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0641" w14:textId="77777777" w:rsidR="00AE1952" w:rsidRPr="008207BC" w:rsidRDefault="00AE1952" w:rsidP="00AE1952">
      <w:pPr>
        <w:rPr>
          <w:rFonts w:ascii="Arial" w:hAnsi="Arial" w:cs="Arial"/>
          <w:sz w:val="22"/>
          <w:szCs w:val="22"/>
        </w:rPr>
      </w:pPr>
    </w:p>
    <w:p w14:paraId="3EC2A6AF" w14:textId="77777777" w:rsidR="00AE1952" w:rsidRPr="008207BC" w:rsidRDefault="00AE1952" w:rsidP="00AE1952">
      <w:pPr>
        <w:pStyle w:val="PlainText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4C815653" w14:textId="77777777" w:rsidR="00AE1952" w:rsidRPr="008207BC" w:rsidRDefault="00AE1952" w:rsidP="00AE1952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207BC">
        <w:rPr>
          <w:rFonts w:ascii="Arial" w:hAnsi="Arial" w:cs="Arial"/>
          <w:b/>
          <w:sz w:val="22"/>
          <w:szCs w:val="22"/>
          <w:u w:val="single"/>
        </w:rPr>
        <w:t>ULSTER SUPPORTED EMPLOYMENT LIMITED</w:t>
      </w:r>
    </w:p>
    <w:p w14:paraId="18D98453" w14:textId="77777777" w:rsidR="00AE1952" w:rsidRPr="008207BC" w:rsidRDefault="00AE1952" w:rsidP="00AE1952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BB61348" w14:textId="77777777" w:rsidR="00AE1952" w:rsidRPr="008207BC" w:rsidRDefault="00AE1952" w:rsidP="00AE1952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sz w:val="22"/>
          <w:szCs w:val="22"/>
        </w:rPr>
      </w:pPr>
      <w:r w:rsidRPr="008207BC">
        <w:rPr>
          <w:rStyle w:val="normaltextrun"/>
          <w:rFonts w:ascii="Arial" w:eastAsiaTheme="majorEastAsia" w:hAnsi="Arial" w:cs="Arial"/>
          <w:sz w:val="22"/>
          <w:szCs w:val="22"/>
        </w:rPr>
        <w:t xml:space="preserve">Minutes of a Meeting of the Board of Directors </w:t>
      </w:r>
    </w:p>
    <w:p w14:paraId="430E94A9" w14:textId="451E018D" w:rsidR="00AE1952" w:rsidRPr="008207BC" w:rsidRDefault="00AE1952" w:rsidP="00AE195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8207BC">
        <w:rPr>
          <w:rFonts w:ascii="Arial" w:hAnsi="Arial" w:cs="Arial"/>
          <w:b/>
          <w:bCs/>
          <w:sz w:val="22"/>
          <w:szCs w:val="22"/>
          <w:lang w:val="pt-PT"/>
        </w:rPr>
        <w:t xml:space="preserve">Wednesday </w:t>
      </w:r>
      <w:r w:rsidR="008207BC" w:rsidRPr="008207BC">
        <w:rPr>
          <w:rFonts w:ascii="Arial" w:hAnsi="Arial" w:cs="Arial"/>
          <w:b/>
          <w:bCs/>
          <w:sz w:val="22"/>
          <w:szCs w:val="22"/>
          <w:lang w:val="pt-PT"/>
        </w:rPr>
        <w:t xml:space="preserve">26th March </w:t>
      </w:r>
      <w:r w:rsidR="00C86960" w:rsidRPr="008207BC">
        <w:rPr>
          <w:rFonts w:ascii="Arial" w:hAnsi="Arial" w:cs="Arial"/>
          <w:b/>
          <w:bCs/>
          <w:sz w:val="22"/>
          <w:szCs w:val="22"/>
          <w:lang w:val="pt-PT"/>
        </w:rPr>
        <w:t xml:space="preserve">2025 </w:t>
      </w:r>
      <w:r w:rsidRPr="008207BC">
        <w:rPr>
          <w:rFonts w:ascii="Arial" w:hAnsi="Arial" w:cs="Arial"/>
          <w:b/>
          <w:bCs/>
          <w:sz w:val="22"/>
          <w:szCs w:val="22"/>
          <w:lang w:val="pt-PT"/>
        </w:rPr>
        <w:t>at 10.</w:t>
      </w:r>
      <w:r w:rsidR="00085C51" w:rsidRPr="008207BC">
        <w:rPr>
          <w:rFonts w:ascii="Arial" w:hAnsi="Arial" w:cs="Arial"/>
          <w:b/>
          <w:bCs/>
          <w:sz w:val="22"/>
          <w:szCs w:val="22"/>
          <w:lang w:val="pt-PT"/>
        </w:rPr>
        <w:t>0</w:t>
      </w:r>
      <w:r w:rsidRPr="008207BC">
        <w:rPr>
          <w:rFonts w:ascii="Arial" w:hAnsi="Arial" w:cs="Arial"/>
          <w:b/>
          <w:bCs/>
          <w:sz w:val="22"/>
          <w:szCs w:val="22"/>
          <w:lang w:val="pt-PT"/>
        </w:rPr>
        <w:t>0 am at Cambrai Street, Belfast</w:t>
      </w:r>
    </w:p>
    <w:p w14:paraId="2169F9A1" w14:textId="77777777" w:rsidR="00AE1952" w:rsidRPr="008207BC" w:rsidRDefault="00AE1952" w:rsidP="00AE195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AE1952" w:rsidRPr="008207BC" w14:paraId="36679674" w14:textId="77777777" w:rsidTr="01CD9456">
        <w:tc>
          <w:tcPr>
            <w:tcW w:w="988" w:type="dxa"/>
          </w:tcPr>
          <w:p w14:paraId="799A4DFB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46" w:type="dxa"/>
          </w:tcPr>
          <w:p w14:paraId="2FAE94BD" w14:textId="55E96314" w:rsidR="00AE1952" w:rsidRPr="008207BC" w:rsidRDefault="00372B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="00AE1952"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Attendance:</w:t>
            </w:r>
          </w:p>
          <w:p w14:paraId="578CE88E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Mr W Leathem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>Chairperson</w:t>
            </w:r>
          </w:p>
          <w:p w14:paraId="53C27DE1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Mrs S Wakfer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 xml:space="preserve">            Vice Chairperson</w:t>
            </w:r>
          </w:p>
          <w:p w14:paraId="676408F6" w14:textId="7C6C6AC8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Mr R Donnelly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 xml:space="preserve">            Director </w:t>
            </w:r>
          </w:p>
          <w:p w14:paraId="03B8B89C" w14:textId="3CA1AEE9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Mr R Havlin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 xml:space="preserve">Director </w:t>
            </w:r>
          </w:p>
          <w:p w14:paraId="608EFA15" w14:textId="5BC2C6AF" w:rsidR="00AE1952" w:rsidRPr="008207BC" w:rsidRDefault="00AE1952" w:rsidP="009A5920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Mr D Duffy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>Director</w:t>
            </w:r>
            <w:r w:rsidR="00372934"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C64B58" w14:textId="13BAC90D" w:rsidR="00B7013B" w:rsidRPr="008207BC" w:rsidRDefault="00093B03" w:rsidP="00093B03">
            <w:pPr>
              <w:pStyle w:val="PlainText"/>
              <w:tabs>
                <w:tab w:val="left" w:pos="2436"/>
              </w:tabs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Ms E Finlay </w:t>
            </w:r>
            <w:r w:rsidR="005048A2" w:rsidRPr="008207BC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8207BC">
              <w:rPr>
                <w:rFonts w:ascii="Arial" w:hAnsi="Arial" w:cs="Arial"/>
                <w:sz w:val="22"/>
                <w:szCs w:val="22"/>
              </w:rPr>
              <w:t>Director</w:t>
            </w:r>
          </w:p>
          <w:p w14:paraId="37E6F460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Mr S Jackson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 xml:space="preserve">            CEO</w:t>
            </w:r>
          </w:p>
          <w:p w14:paraId="3239CE0F" w14:textId="7B115062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Mr </w:t>
            </w:r>
            <w:r w:rsidR="00C733D5" w:rsidRPr="008207BC">
              <w:rPr>
                <w:rFonts w:ascii="Arial" w:hAnsi="Arial" w:cs="Arial"/>
                <w:sz w:val="22"/>
                <w:szCs w:val="22"/>
              </w:rPr>
              <w:t>D Cowan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</w:r>
            <w:r w:rsidR="00372934" w:rsidRPr="008207BC"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Pr="008207BC">
              <w:rPr>
                <w:rFonts w:ascii="Arial" w:hAnsi="Arial" w:cs="Arial"/>
                <w:sz w:val="22"/>
                <w:szCs w:val="22"/>
              </w:rPr>
              <w:t>Employment Services</w:t>
            </w:r>
            <w:r w:rsidR="00874ECF"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A2DE5A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Ms N Donnelly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 xml:space="preserve">            Head of Operations</w:t>
            </w:r>
          </w:p>
          <w:p w14:paraId="793918C7" w14:textId="656039AD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="005F0FAB" w:rsidRPr="008207BC">
              <w:rPr>
                <w:rFonts w:ascii="Arial" w:hAnsi="Arial" w:cs="Arial"/>
                <w:sz w:val="22"/>
                <w:szCs w:val="22"/>
              </w:rPr>
              <w:t xml:space="preserve">R McCarthy          </w:t>
            </w:r>
            <w:r w:rsidR="004727F6"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Head of Finance </w:t>
            </w:r>
          </w:p>
          <w:p w14:paraId="0D84A329" w14:textId="65CDD460" w:rsidR="00BB559B" w:rsidRPr="008207BC" w:rsidRDefault="00BB559B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Mrs L Beagan             HR Manager</w:t>
            </w:r>
          </w:p>
          <w:p w14:paraId="1E7894B0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CEA4C" w14:textId="77777777" w:rsidR="00AE1952" w:rsidRPr="008207BC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Present:</w:t>
            </w:r>
          </w:p>
          <w:p w14:paraId="25E52E97" w14:textId="59CCBF61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Ms R Smyth</w:t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</w:r>
            <w:r w:rsidRPr="008207BC">
              <w:rPr>
                <w:rFonts w:ascii="Arial" w:hAnsi="Arial" w:cs="Arial"/>
                <w:sz w:val="22"/>
                <w:szCs w:val="22"/>
              </w:rPr>
              <w:tab/>
              <w:t xml:space="preserve">Minute-taker / </w:t>
            </w:r>
            <w:r w:rsidR="00F77531" w:rsidRPr="008207BC">
              <w:rPr>
                <w:rFonts w:ascii="Arial" w:hAnsi="Arial" w:cs="Arial"/>
                <w:sz w:val="22"/>
                <w:szCs w:val="22"/>
              </w:rPr>
              <w:t>Company Secretary</w:t>
            </w:r>
          </w:p>
          <w:p w14:paraId="64392D8C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533C6" w14:textId="77777777" w:rsidR="00AE1952" w:rsidRPr="008207BC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Apologies:</w:t>
            </w:r>
          </w:p>
          <w:p w14:paraId="1292E226" w14:textId="56783EBF" w:rsidR="00AE1952" w:rsidRPr="008207BC" w:rsidRDefault="00BB559B" w:rsidP="00372B52">
            <w:pPr>
              <w:pStyle w:val="Default"/>
              <w:rPr>
                <w:sz w:val="22"/>
                <w:szCs w:val="22"/>
              </w:rPr>
            </w:pPr>
            <w:r w:rsidRPr="008207BC">
              <w:rPr>
                <w:sz w:val="22"/>
                <w:szCs w:val="22"/>
              </w:rPr>
              <w:t>Apologies were received from M Corkey</w:t>
            </w:r>
            <w:r w:rsidR="008B1717" w:rsidRPr="008207BC">
              <w:rPr>
                <w:sz w:val="22"/>
                <w:szCs w:val="22"/>
              </w:rPr>
              <w:t xml:space="preserve">. </w:t>
            </w:r>
          </w:p>
          <w:p w14:paraId="120073CF" w14:textId="5AA02A1F" w:rsidR="00FA7C68" w:rsidRPr="008207BC" w:rsidRDefault="008B1717" w:rsidP="00372B52">
            <w:pPr>
              <w:pStyle w:val="Default"/>
              <w:rPr>
                <w:sz w:val="22"/>
                <w:szCs w:val="22"/>
              </w:rPr>
            </w:pPr>
            <w:r w:rsidRPr="008207BC">
              <w:rPr>
                <w:sz w:val="22"/>
                <w:szCs w:val="22"/>
              </w:rPr>
              <w:t xml:space="preserve">The </w:t>
            </w:r>
            <w:r w:rsidR="00FA7C68" w:rsidRPr="008207BC">
              <w:rPr>
                <w:sz w:val="22"/>
                <w:szCs w:val="22"/>
              </w:rPr>
              <w:t xml:space="preserve">Chair welcomed </w:t>
            </w:r>
            <w:r w:rsidRPr="008207BC">
              <w:rPr>
                <w:sz w:val="22"/>
                <w:szCs w:val="22"/>
              </w:rPr>
              <w:t>everyone to the meeting</w:t>
            </w:r>
            <w:r w:rsidR="003C6CA3" w:rsidRPr="008207BC">
              <w:rPr>
                <w:sz w:val="22"/>
                <w:szCs w:val="22"/>
              </w:rPr>
              <w:t>.</w:t>
            </w:r>
            <w:r w:rsidRPr="008207BC">
              <w:rPr>
                <w:sz w:val="22"/>
                <w:szCs w:val="22"/>
              </w:rPr>
              <w:t xml:space="preserve"> </w:t>
            </w:r>
          </w:p>
        </w:tc>
      </w:tr>
      <w:tr w:rsidR="00AE1952" w:rsidRPr="008207BC" w14:paraId="1251E61D" w14:textId="77777777" w:rsidTr="01CD9456">
        <w:tc>
          <w:tcPr>
            <w:tcW w:w="988" w:type="dxa"/>
          </w:tcPr>
          <w:p w14:paraId="3F03BA34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46" w:type="dxa"/>
          </w:tcPr>
          <w:p w14:paraId="04281FA0" w14:textId="08AB4BA5" w:rsidR="00AE1952" w:rsidRPr="008207BC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Declarations of Interest</w:t>
            </w:r>
            <w:r w:rsidR="003C3C8C"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8207BC">
              <w:rPr>
                <w:rFonts w:ascii="Arial" w:hAnsi="Arial" w:cs="Arial"/>
                <w:sz w:val="22"/>
                <w:szCs w:val="22"/>
              </w:rPr>
              <w:t>None noted</w:t>
            </w:r>
            <w:r w:rsidR="000B13BE" w:rsidRPr="00820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E1952" w:rsidRPr="008207BC" w14:paraId="6EF1624B" w14:textId="77777777" w:rsidTr="01CD9456">
        <w:tc>
          <w:tcPr>
            <w:tcW w:w="988" w:type="dxa"/>
          </w:tcPr>
          <w:p w14:paraId="6AF5A7B8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46" w:type="dxa"/>
          </w:tcPr>
          <w:p w14:paraId="6D303F18" w14:textId="5378A497" w:rsidR="009E46E4" w:rsidRPr="008207BC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Minutes and Actions</w:t>
            </w:r>
          </w:p>
        </w:tc>
      </w:tr>
      <w:tr w:rsidR="00EE7ED1" w:rsidRPr="008207BC" w14:paraId="4A0B0F34" w14:textId="77777777" w:rsidTr="01CD9456">
        <w:trPr>
          <w:trHeight w:val="572"/>
        </w:trPr>
        <w:tc>
          <w:tcPr>
            <w:tcW w:w="988" w:type="dxa"/>
          </w:tcPr>
          <w:p w14:paraId="3062CD03" w14:textId="20731821" w:rsidR="00EE7ED1" w:rsidRPr="008207BC" w:rsidRDefault="00EE7ED1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8646" w:type="dxa"/>
          </w:tcPr>
          <w:p w14:paraId="752B8D74" w14:textId="77777777" w:rsidR="002861CC" w:rsidRPr="008207BC" w:rsidRDefault="00372934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Minutes of the previous meeting held on </w:t>
            </w:r>
            <w:r w:rsidR="00BB559B"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="00BB559B" w:rsidRPr="008207B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BB559B"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February 2025. </w:t>
            </w:r>
          </w:p>
          <w:p w14:paraId="595FC4BB" w14:textId="598B5A16" w:rsidR="00BB559B" w:rsidRPr="008207BC" w:rsidRDefault="00BB559B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minutes were accepted.  E Finlay proposed and S Wakfer seconded. </w:t>
            </w:r>
          </w:p>
        </w:tc>
      </w:tr>
      <w:tr w:rsidR="00AE1952" w:rsidRPr="008207BC" w14:paraId="578E4211" w14:textId="77777777" w:rsidTr="01CD9456">
        <w:tc>
          <w:tcPr>
            <w:tcW w:w="988" w:type="dxa"/>
          </w:tcPr>
          <w:p w14:paraId="61A4C40E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8646" w:type="dxa"/>
          </w:tcPr>
          <w:p w14:paraId="090247BF" w14:textId="77777777" w:rsidR="00AE1952" w:rsidRPr="008207BC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Matters Arising</w:t>
            </w:r>
          </w:p>
          <w:p w14:paraId="37872B20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There were no matters arising.</w:t>
            </w:r>
          </w:p>
        </w:tc>
      </w:tr>
      <w:tr w:rsidR="00AE1952" w:rsidRPr="008207BC" w14:paraId="49FC8370" w14:textId="77777777" w:rsidTr="01CD9456">
        <w:tc>
          <w:tcPr>
            <w:tcW w:w="988" w:type="dxa"/>
          </w:tcPr>
          <w:p w14:paraId="07895F0B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8646" w:type="dxa"/>
          </w:tcPr>
          <w:p w14:paraId="6D2246AB" w14:textId="77777777" w:rsidR="00A2386F" w:rsidRPr="008207BC" w:rsidRDefault="00AE1952" w:rsidP="00EE7E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 Log: </w:t>
            </w:r>
          </w:p>
          <w:p w14:paraId="20515BE5" w14:textId="1F5F2A6A" w:rsidR="003C6CA3" w:rsidRPr="008207BC" w:rsidRDefault="00966E85" w:rsidP="003C6CA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="00BB559B" w:rsidRPr="008207BC">
              <w:rPr>
                <w:rFonts w:ascii="Arial" w:hAnsi="Arial" w:cs="Arial"/>
                <w:sz w:val="22"/>
                <w:szCs w:val="22"/>
              </w:rPr>
              <w:t>92 – this is in progress.  The CEO provided an update stating it was being tested.</w:t>
            </w:r>
          </w:p>
          <w:p w14:paraId="6233C2CD" w14:textId="00077ECC" w:rsidR="003C6CA3" w:rsidRPr="008207BC" w:rsidRDefault="003C6CA3" w:rsidP="003C6CA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="00BB559B" w:rsidRPr="008207BC">
              <w:rPr>
                <w:rFonts w:ascii="Arial" w:hAnsi="Arial" w:cs="Arial"/>
                <w:sz w:val="22"/>
                <w:szCs w:val="22"/>
              </w:rPr>
              <w:t xml:space="preserve">96 – this is to be changed into a matrix. </w:t>
            </w:r>
          </w:p>
          <w:p w14:paraId="76C523FC" w14:textId="1B59240F" w:rsidR="003C6CA3" w:rsidRPr="008207BC" w:rsidRDefault="003C6CA3" w:rsidP="003C6CA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Item</w:t>
            </w:r>
            <w:r w:rsidR="00BB559B" w:rsidRPr="008207BC">
              <w:rPr>
                <w:rFonts w:ascii="Arial" w:hAnsi="Arial" w:cs="Arial"/>
                <w:sz w:val="22"/>
                <w:szCs w:val="22"/>
              </w:rPr>
              <w:t>s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559B" w:rsidRPr="008207BC">
              <w:rPr>
                <w:rFonts w:ascii="Arial" w:hAnsi="Arial" w:cs="Arial"/>
                <w:sz w:val="22"/>
                <w:szCs w:val="22"/>
              </w:rPr>
              <w:t>104, 105, 106, 107, 110, 112, 115, were deemed closed.</w:t>
            </w:r>
          </w:p>
          <w:p w14:paraId="040281DF" w14:textId="070E59C8" w:rsidR="003C6CA3" w:rsidRPr="008207BC" w:rsidRDefault="003C6CA3" w:rsidP="003C6CA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="00BB559B" w:rsidRPr="008207BC">
              <w:rPr>
                <w:rFonts w:ascii="Arial" w:hAnsi="Arial" w:cs="Arial"/>
                <w:sz w:val="22"/>
                <w:szCs w:val="22"/>
              </w:rPr>
              <w:t>108 –</w:t>
            </w:r>
            <w:r w:rsidR="00374E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559B" w:rsidRPr="008207BC">
              <w:rPr>
                <w:rFonts w:ascii="Arial" w:hAnsi="Arial" w:cs="Arial"/>
                <w:sz w:val="22"/>
                <w:szCs w:val="22"/>
              </w:rPr>
              <w:t>on agenda</w:t>
            </w:r>
            <w:r w:rsidR="00374ECF">
              <w:rPr>
                <w:rFonts w:ascii="Arial" w:hAnsi="Arial" w:cs="Arial"/>
                <w:sz w:val="22"/>
                <w:szCs w:val="22"/>
              </w:rPr>
              <w:t xml:space="preserve"> for discussion</w:t>
            </w:r>
          </w:p>
          <w:p w14:paraId="6F3CFD48" w14:textId="780D46EA" w:rsidR="003C6CA3" w:rsidRPr="008207BC" w:rsidRDefault="003C6CA3" w:rsidP="003C6CA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Item </w:t>
            </w:r>
            <w:r w:rsidR="00BB559B" w:rsidRPr="008207BC">
              <w:rPr>
                <w:rFonts w:ascii="Arial" w:hAnsi="Arial" w:cs="Arial"/>
                <w:sz w:val="22"/>
                <w:szCs w:val="22"/>
              </w:rPr>
              <w:t>113 – in progress</w:t>
            </w:r>
          </w:p>
          <w:p w14:paraId="680B4246" w14:textId="560B8036" w:rsidR="00BB559B" w:rsidRPr="008207BC" w:rsidRDefault="00BB559B" w:rsidP="003C6CA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Item 116 </w:t>
            </w:r>
            <w:r w:rsidR="00374ECF">
              <w:rPr>
                <w:rFonts w:ascii="Arial" w:hAnsi="Arial" w:cs="Arial"/>
                <w:sz w:val="22"/>
                <w:szCs w:val="22"/>
              </w:rPr>
              <w:t>–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4ECF">
              <w:rPr>
                <w:rFonts w:ascii="Arial" w:hAnsi="Arial" w:cs="Arial"/>
                <w:sz w:val="22"/>
                <w:szCs w:val="22"/>
              </w:rPr>
              <w:t>in progress</w:t>
            </w:r>
          </w:p>
          <w:p w14:paraId="3C0FECCF" w14:textId="48511796" w:rsidR="00BF2EBF" w:rsidRPr="008207BC" w:rsidRDefault="00BB559B" w:rsidP="00EE7ED1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Item 117 – in progress</w:t>
            </w:r>
          </w:p>
        </w:tc>
      </w:tr>
      <w:tr w:rsidR="00AE1952" w:rsidRPr="008207BC" w14:paraId="53936313" w14:textId="77777777" w:rsidTr="01CD9456">
        <w:tc>
          <w:tcPr>
            <w:tcW w:w="988" w:type="dxa"/>
          </w:tcPr>
          <w:p w14:paraId="774B290A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646" w:type="dxa"/>
          </w:tcPr>
          <w:p w14:paraId="19725E2B" w14:textId="77777777" w:rsidR="00AE1952" w:rsidRPr="008207BC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Written Procedures</w:t>
            </w:r>
          </w:p>
        </w:tc>
      </w:tr>
      <w:tr w:rsidR="00BB559B" w:rsidRPr="008207BC" w14:paraId="0E489978" w14:textId="77777777" w:rsidTr="01CD9456">
        <w:tc>
          <w:tcPr>
            <w:tcW w:w="988" w:type="dxa"/>
          </w:tcPr>
          <w:p w14:paraId="19110E5A" w14:textId="67DD8574" w:rsidR="00BB559B" w:rsidRPr="008207BC" w:rsidRDefault="00BB559B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8646" w:type="dxa"/>
          </w:tcPr>
          <w:p w14:paraId="29576DB4" w14:textId="77777777" w:rsidR="00BB559B" w:rsidRPr="008207BC" w:rsidRDefault="00BB559B" w:rsidP="009A5920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1CD9456">
              <w:rPr>
                <w:rFonts w:ascii="Arial" w:hAnsi="Arial" w:cs="Arial"/>
                <w:b/>
                <w:bCs/>
                <w:sz w:val="22"/>
                <w:szCs w:val="22"/>
              </w:rPr>
              <w:t>Data Breach Internal Process</w:t>
            </w:r>
          </w:p>
          <w:p w14:paraId="4E440633" w14:textId="52A118EA" w:rsidR="3C4E49FC" w:rsidRPr="0007278B" w:rsidRDefault="3C4E49FC" w:rsidP="01CD9456">
            <w:pPr>
              <w:rPr>
                <w:rFonts w:ascii="Arial" w:hAnsi="Arial" w:cs="Arial"/>
                <w:sz w:val="22"/>
                <w:szCs w:val="22"/>
              </w:rPr>
            </w:pPr>
            <w:r w:rsidRPr="0007278B">
              <w:rPr>
                <w:rFonts w:ascii="Arial" w:eastAsia="Segoe UI" w:hAnsi="Arial" w:cs="Arial"/>
                <w:color w:val="333333"/>
                <w:sz w:val="22"/>
                <w:szCs w:val="22"/>
              </w:rPr>
              <w:t>The meeting was informed that all data protection functions are being transitioned in-house, supported by an initial programme of intensive training, ongoing professional development, and strengthened internal reporting mechanism"</w:t>
            </w:r>
          </w:p>
          <w:p w14:paraId="116D55E3" w14:textId="598974AB" w:rsidR="00BB559B" w:rsidRPr="008207BC" w:rsidRDefault="00BB559B" w:rsidP="00BB559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members raised several questions including the threshold for expediting a breach, the risk implications for the Board and what measures are in place to prevent a breach from happening.  It was agreed that a template should be developed to report any incidents</w:t>
            </w:r>
            <w:r w:rsidR="00B363AC" w:rsidRPr="008207BC">
              <w:rPr>
                <w:rFonts w:ascii="Arial" w:hAnsi="Arial" w:cs="Arial"/>
                <w:sz w:val="22"/>
                <w:szCs w:val="22"/>
              </w:rPr>
              <w:t xml:space="preserve"> and track recommendations. </w:t>
            </w:r>
          </w:p>
          <w:p w14:paraId="07CE4750" w14:textId="77777777" w:rsidR="0007278B" w:rsidRDefault="00BB559B" w:rsidP="00BB559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  <w:r w:rsidR="00B363AC" w:rsidRPr="008207BC">
              <w:rPr>
                <w:rFonts w:ascii="Arial" w:hAnsi="Arial" w:cs="Arial"/>
                <w:sz w:val="22"/>
                <w:szCs w:val="22"/>
              </w:rPr>
              <w:t>: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63AC" w:rsidRPr="008207BC">
              <w:rPr>
                <w:rFonts w:ascii="Arial" w:hAnsi="Arial" w:cs="Arial"/>
                <w:sz w:val="22"/>
                <w:szCs w:val="22"/>
              </w:rPr>
              <w:t xml:space="preserve"> D McGlade to develop draft template for April Board. </w:t>
            </w:r>
          </w:p>
          <w:p w14:paraId="3E60451F" w14:textId="4C663C2B" w:rsidR="005040A9" w:rsidRPr="005040A9" w:rsidRDefault="005040A9" w:rsidP="00BB559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52" w:rsidRPr="008207BC" w14:paraId="7CEA15B5" w14:textId="77777777" w:rsidTr="01CD9456">
        <w:tc>
          <w:tcPr>
            <w:tcW w:w="988" w:type="dxa"/>
          </w:tcPr>
          <w:p w14:paraId="4455E02B" w14:textId="77777777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8646" w:type="dxa"/>
          </w:tcPr>
          <w:p w14:paraId="2D85B128" w14:textId="4AB8DB0E" w:rsidR="00B363AC" w:rsidRPr="008207BC" w:rsidRDefault="00AE1952" w:rsidP="00E85DD1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Chairs Report</w:t>
            </w:r>
          </w:p>
        </w:tc>
      </w:tr>
      <w:tr w:rsidR="00E85DD1" w:rsidRPr="008207BC" w14:paraId="05AE092B" w14:textId="77777777" w:rsidTr="01CD9456">
        <w:tc>
          <w:tcPr>
            <w:tcW w:w="988" w:type="dxa"/>
          </w:tcPr>
          <w:p w14:paraId="389BC37B" w14:textId="435EDA19" w:rsidR="00E85DD1" w:rsidRPr="008207BC" w:rsidRDefault="00E85DD1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8646" w:type="dxa"/>
          </w:tcPr>
          <w:p w14:paraId="4AA70D17" w14:textId="6CA961FD" w:rsidR="00E85DD1" w:rsidRPr="008207BC" w:rsidRDefault="00E85DD1" w:rsidP="009A5920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Chair reported that he has held two 1:1s with the CEO. </w:t>
            </w:r>
          </w:p>
        </w:tc>
      </w:tr>
      <w:tr w:rsidR="00E85DD1" w:rsidRPr="008207BC" w14:paraId="242CE24B" w14:textId="77777777" w:rsidTr="01CD9456">
        <w:tc>
          <w:tcPr>
            <w:tcW w:w="988" w:type="dxa"/>
          </w:tcPr>
          <w:p w14:paraId="35A50053" w14:textId="3A04EED6" w:rsidR="00E85DD1" w:rsidRPr="008207BC" w:rsidRDefault="00E85DD1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8646" w:type="dxa"/>
          </w:tcPr>
          <w:p w14:paraId="160A4CB1" w14:textId="39212072" w:rsidR="00E85DD1" w:rsidRPr="008207BC" w:rsidRDefault="00E85DD1" w:rsidP="009A5920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Belfast Met hosted Cyber Security training. The Chair thanked D Duffy for organising and stated that it was very useful and well-delivered.  </w:t>
            </w:r>
          </w:p>
        </w:tc>
      </w:tr>
      <w:tr w:rsidR="00AE1952" w:rsidRPr="008207BC" w14:paraId="18DCA008" w14:textId="77777777" w:rsidTr="01CD9456">
        <w:tc>
          <w:tcPr>
            <w:tcW w:w="988" w:type="dxa"/>
          </w:tcPr>
          <w:p w14:paraId="3B4FBA37" w14:textId="6810ECA1" w:rsidR="00AE1952" w:rsidRPr="008207BC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</w:t>
            </w:r>
            <w:r w:rsidR="00E85DD1" w:rsidRPr="008207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646" w:type="dxa"/>
          </w:tcPr>
          <w:p w14:paraId="43F493F3" w14:textId="5EE36A56" w:rsidR="00B06253" w:rsidRPr="008207BC" w:rsidRDefault="00E85DD1" w:rsidP="00661806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Chair attended a recent Pension Governance Sub-Committee meeting</w:t>
            </w:r>
            <w:r w:rsidR="0071142A">
              <w:rPr>
                <w:rFonts w:ascii="Arial" w:hAnsi="Arial" w:cs="Arial"/>
                <w:sz w:val="22"/>
                <w:szCs w:val="22"/>
              </w:rPr>
              <w:t>.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142A" w:rsidRPr="008207BC" w14:paraId="5BBEB986" w14:textId="77777777" w:rsidTr="01CD9456">
        <w:tc>
          <w:tcPr>
            <w:tcW w:w="988" w:type="dxa"/>
          </w:tcPr>
          <w:p w14:paraId="7C85CE4E" w14:textId="6A44BA94" w:rsidR="0071142A" w:rsidRPr="008207BC" w:rsidRDefault="0071142A" w:rsidP="009A59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5.3.1</w:t>
            </w:r>
          </w:p>
        </w:tc>
        <w:tc>
          <w:tcPr>
            <w:tcW w:w="8646" w:type="dxa"/>
          </w:tcPr>
          <w:p w14:paraId="34487BB6" w14:textId="1FD7AF94" w:rsidR="0071142A" w:rsidRPr="008207BC" w:rsidRDefault="0071142A" w:rsidP="006618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Chair, CEO and Head of Finance attended 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the Quarterly Assurance meeting with DfC. </w:t>
            </w:r>
            <w:r>
              <w:rPr>
                <w:rFonts w:ascii="Arial" w:hAnsi="Arial" w:cs="Arial"/>
                <w:sz w:val="22"/>
                <w:szCs w:val="22"/>
              </w:rPr>
              <w:t xml:space="preserve"> The Chair explained the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Items discussed at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Assurance </w:t>
            </w:r>
            <w:r w:rsidRPr="008207BC">
              <w:rPr>
                <w:rFonts w:ascii="Arial" w:hAnsi="Arial" w:cs="Arial"/>
                <w:sz w:val="22"/>
                <w:szCs w:val="22"/>
              </w:rPr>
              <w:t>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8207BC">
              <w:rPr>
                <w:rFonts w:ascii="Arial" w:hAnsi="Arial" w:cs="Arial"/>
                <w:sz w:val="22"/>
                <w:szCs w:val="22"/>
              </w:rPr>
              <w:t>It was suggested that a timeline for delays with the audit be developed.  The Head of Finance is actioning this.</w:t>
            </w:r>
          </w:p>
        </w:tc>
      </w:tr>
      <w:tr w:rsidR="00B81E54" w:rsidRPr="008207BC" w14:paraId="5A574F15" w14:textId="77777777" w:rsidTr="01CD9456">
        <w:tc>
          <w:tcPr>
            <w:tcW w:w="988" w:type="dxa"/>
          </w:tcPr>
          <w:p w14:paraId="44715561" w14:textId="2BBC266F" w:rsidR="00B81E54" w:rsidRPr="008207BC" w:rsidRDefault="00E85DD1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5.4</w:t>
            </w:r>
          </w:p>
        </w:tc>
        <w:tc>
          <w:tcPr>
            <w:tcW w:w="8646" w:type="dxa"/>
          </w:tcPr>
          <w:p w14:paraId="4AE550BD" w14:textId="5AC1FEAF" w:rsidR="00B81E54" w:rsidRPr="008207BC" w:rsidRDefault="00E85DD1" w:rsidP="00C575BA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ARAC Committee Report</w:t>
            </w:r>
          </w:p>
        </w:tc>
      </w:tr>
      <w:tr w:rsidR="00E85DD1" w:rsidRPr="008207BC" w14:paraId="10A18552" w14:textId="77777777" w:rsidTr="01CD9456">
        <w:tc>
          <w:tcPr>
            <w:tcW w:w="988" w:type="dxa"/>
          </w:tcPr>
          <w:p w14:paraId="1929507D" w14:textId="76328E88" w:rsidR="00E85DD1" w:rsidRPr="008207BC" w:rsidRDefault="00E85DD1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5.4.1</w:t>
            </w:r>
          </w:p>
        </w:tc>
        <w:tc>
          <w:tcPr>
            <w:tcW w:w="8646" w:type="dxa"/>
          </w:tcPr>
          <w:p w14:paraId="61017990" w14:textId="164ACF7F" w:rsidR="00E85DD1" w:rsidRPr="008207BC" w:rsidRDefault="00E85DD1" w:rsidP="00C575B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Chair of ARAC </w:t>
            </w:r>
            <w:r w:rsidR="00D81DBA" w:rsidRPr="008207BC">
              <w:rPr>
                <w:rFonts w:ascii="Arial" w:hAnsi="Arial" w:cs="Arial"/>
                <w:sz w:val="22"/>
                <w:szCs w:val="22"/>
              </w:rPr>
              <w:t>reported on the recent ARAC meeting.  She commended the efforts of the team to get a date for the Annual Report and Financial Statements to be finalised.  The ARAC will meet on 19</w:t>
            </w:r>
            <w:r w:rsidR="00D81DBA" w:rsidRPr="008207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D81DBA" w:rsidRPr="008207BC">
              <w:rPr>
                <w:rFonts w:ascii="Arial" w:hAnsi="Arial" w:cs="Arial"/>
                <w:sz w:val="22"/>
                <w:szCs w:val="22"/>
              </w:rPr>
              <w:t xml:space="preserve"> May to discuss</w:t>
            </w:r>
            <w:r w:rsidR="0071142A">
              <w:rPr>
                <w:rFonts w:ascii="Arial" w:hAnsi="Arial" w:cs="Arial"/>
                <w:sz w:val="22"/>
                <w:szCs w:val="22"/>
              </w:rPr>
              <w:t xml:space="preserve"> the draft</w:t>
            </w:r>
            <w:r w:rsidR="00D81DBA" w:rsidRPr="008207BC">
              <w:rPr>
                <w:rFonts w:ascii="Arial" w:hAnsi="Arial" w:cs="Arial"/>
                <w:sz w:val="22"/>
                <w:szCs w:val="22"/>
              </w:rPr>
              <w:t xml:space="preserve">. </w:t>
            </w:r>
            <w:del w:id="0" w:author="Regan Smyth" w:date="2025-04-09T10:02:00Z" w16du:dateUtc="2025-04-09T09:02:00Z">
              <w:r w:rsidR="00D81DBA" w:rsidRPr="008207BC" w:rsidDel="00655406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</w:p>
        </w:tc>
      </w:tr>
      <w:tr w:rsidR="00D81DBA" w:rsidRPr="008207BC" w14:paraId="1C046676" w14:textId="77777777" w:rsidTr="01CD9456">
        <w:tc>
          <w:tcPr>
            <w:tcW w:w="988" w:type="dxa"/>
          </w:tcPr>
          <w:p w14:paraId="4929F47D" w14:textId="195CE93C" w:rsidR="00D81DBA" w:rsidRPr="008207BC" w:rsidRDefault="00D81DBA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5.4.2</w:t>
            </w:r>
          </w:p>
        </w:tc>
        <w:tc>
          <w:tcPr>
            <w:tcW w:w="8646" w:type="dxa"/>
          </w:tcPr>
          <w:p w14:paraId="6995344D" w14:textId="5DA4657C" w:rsidR="00D81DBA" w:rsidRPr="008207BC" w:rsidRDefault="00D81DBA" w:rsidP="00C575B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Internal Audit plan is available to be reviewed.</w:t>
            </w:r>
          </w:p>
        </w:tc>
      </w:tr>
      <w:tr w:rsidR="00D81DBA" w:rsidRPr="008207BC" w14:paraId="1B0C85AC" w14:textId="77777777" w:rsidTr="01CD9456">
        <w:tc>
          <w:tcPr>
            <w:tcW w:w="988" w:type="dxa"/>
          </w:tcPr>
          <w:p w14:paraId="79ED08B4" w14:textId="1F1A5AC3" w:rsidR="00D81DBA" w:rsidRPr="008207BC" w:rsidRDefault="00D81DBA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5.4.3</w:t>
            </w:r>
          </w:p>
        </w:tc>
        <w:tc>
          <w:tcPr>
            <w:tcW w:w="8646" w:type="dxa"/>
          </w:tcPr>
          <w:p w14:paraId="1573EB09" w14:textId="4C12E2F9" w:rsidR="00D81DBA" w:rsidRPr="008207BC" w:rsidRDefault="00D81DBA" w:rsidP="00C575B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C Duff from Sponsor Branch has kindly provided her definition of her role at ARAC meetings. </w:t>
            </w:r>
            <w:r w:rsidR="008C647F">
              <w:rPr>
                <w:rFonts w:ascii="Arial" w:hAnsi="Arial" w:cs="Arial"/>
                <w:sz w:val="22"/>
                <w:szCs w:val="22"/>
              </w:rPr>
              <w:t xml:space="preserve"> This will be reviewed by the ARAC members. </w:t>
            </w:r>
          </w:p>
        </w:tc>
      </w:tr>
      <w:tr w:rsidR="00E85DD1" w:rsidRPr="008207BC" w14:paraId="093E9173" w14:textId="77777777" w:rsidTr="01CD9456">
        <w:tc>
          <w:tcPr>
            <w:tcW w:w="988" w:type="dxa"/>
          </w:tcPr>
          <w:p w14:paraId="2BDE7FD3" w14:textId="081C72A1" w:rsidR="00E85DD1" w:rsidRPr="008207BC" w:rsidRDefault="00D81DBA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5.4.4</w:t>
            </w:r>
          </w:p>
        </w:tc>
        <w:tc>
          <w:tcPr>
            <w:tcW w:w="8646" w:type="dxa"/>
          </w:tcPr>
          <w:p w14:paraId="11DA92CE" w14:textId="39E39CBE" w:rsidR="00E85DD1" w:rsidRPr="008207BC" w:rsidRDefault="00D81DBA" w:rsidP="00C575B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Register of Concern and the Fraud Log will be redesigned and presented in matrix form going forward.  </w:t>
            </w:r>
          </w:p>
        </w:tc>
      </w:tr>
      <w:tr w:rsidR="00D81DBA" w:rsidRPr="008207BC" w14:paraId="2F6289B7" w14:textId="77777777" w:rsidTr="01CD9456">
        <w:tc>
          <w:tcPr>
            <w:tcW w:w="988" w:type="dxa"/>
          </w:tcPr>
          <w:p w14:paraId="725013A8" w14:textId="50049B28" w:rsidR="00D81DBA" w:rsidRPr="008207BC" w:rsidRDefault="00D81DBA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46" w:type="dxa"/>
          </w:tcPr>
          <w:p w14:paraId="050F19EF" w14:textId="7C0401AD" w:rsidR="00D81DBA" w:rsidRPr="008207BC" w:rsidRDefault="00D81DBA" w:rsidP="00C575BA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CEO’s Report</w:t>
            </w:r>
          </w:p>
        </w:tc>
      </w:tr>
      <w:tr w:rsidR="00D81DBA" w:rsidRPr="008207BC" w14:paraId="6476DDF2" w14:textId="77777777" w:rsidTr="01CD9456">
        <w:tc>
          <w:tcPr>
            <w:tcW w:w="988" w:type="dxa"/>
          </w:tcPr>
          <w:p w14:paraId="5DC755C1" w14:textId="091DE111" w:rsidR="00D81DBA" w:rsidRPr="008207BC" w:rsidRDefault="00D81DBA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8646" w:type="dxa"/>
          </w:tcPr>
          <w:p w14:paraId="4331B198" w14:textId="0B9A36D0" w:rsidR="00D81DBA" w:rsidRPr="008207BC" w:rsidRDefault="00D81DBA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CEO commented that 2.1 tender is now live with Belfast City Council. </w:t>
            </w:r>
          </w:p>
        </w:tc>
      </w:tr>
      <w:tr w:rsidR="00B81E54" w:rsidRPr="008207BC" w14:paraId="72F7BADE" w14:textId="77777777" w:rsidTr="01CD9456">
        <w:tc>
          <w:tcPr>
            <w:tcW w:w="988" w:type="dxa"/>
          </w:tcPr>
          <w:p w14:paraId="3CC36D93" w14:textId="2E101F01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46" w:type="dxa"/>
          </w:tcPr>
          <w:p w14:paraId="304F72E6" w14:textId="0E8A13E1" w:rsidR="00B81E54" w:rsidRPr="008207BC" w:rsidRDefault="00B81E54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Business Reporting </w:t>
            </w:r>
          </w:p>
        </w:tc>
      </w:tr>
      <w:tr w:rsidR="00D81DBA" w:rsidRPr="008207BC" w14:paraId="6C204023" w14:textId="77777777" w:rsidTr="01CD9456">
        <w:tc>
          <w:tcPr>
            <w:tcW w:w="988" w:type="dxa"/>
          </w:tcPr>
          <w:p w14:paraId="1BC762F4" w14:textId="5FB96E2C" w:rsidR="00D81DBA" w:rsidRPr="008207BC" w:rsidRDefault="00D81DBA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8646" w:type="dxa"/>
          </w:tcPr>
          <w:p w14:paraId="4B2BD892" w14:textId="264657DE" w:rsidR="00D81DBA" w:rsidRPr="008207BC" w:rsidRDefault="00D81DBA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Employment Services – The Head of ES stated that the MoU has been signed off and is now with</w:t>
            </w:r>
            <w:r w:rsidR="008C647F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DfC. </w:t>
            </w:r>
          </w:p>
        </w:tc>
      </w:tr>
      <w:tr w:rsidR="00E85DD1" w:rsidRPr="008207BC" w14:paraId="3710C873" w14:textId="77777777" w:rsidTr="01CD9456">
        <w:tc>
          <w:tcPr>
            <w:tcW w:w="988" w:type="dxa"/>
          </w:tcPr>
          <w:p w14:paraId="297C703D" w14:textId="69953264" w:rsidR="00E85DD1" w:rsidRPr="008207BC" w:rsidRDefault="00503032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7.1.2</w:t>
            </w:r>
          </w:p>
        </w:tc>
        <w:tc>
          <w:tcPr>
            <w:tcW w:w="8646" w:type="dxa"/>
          </w:tcPr>
          <w:p w14:paraId="25EAAD8D" w14:textId="391910E1" w:rsidR="00E85DD1" w:rsidRPr="008207BC" w:rsidRDefault="00503032" w:rsidP="00BB1214">
            <w:pPr>
              <w:rPr>
                <w:rFonts w:ascii="Arial" w:hAnsi="Arial" w:cs="Arial"/>
                <w:color w:val="2B2B00"/>
                <w:sz w:val="22"/>
                <w:szCs w:val="22"/>
              </w:rPr>
            </w:pPr>
            <w:r w:rsidRPr="008207BC">
              <w:rPr>
                <w:rFonts w:ascii="Arial" w:hAnsi="Arial" w:cs="Arial"/>
                <w:color w:val="2B2B00"/>
                <w:sz w:val="22"/>
                <w:szCs w:val="22"/>
              </w:rPr>
              <w:t xml:space="preserve">Workable – The Chair enquired if the budget is available for Workable.  The Head of ES replied in the negative.  </w:t>
            </w:r>
          </w:p>
        </w:tc>
      </w:tr>
      <w:tr w:rsidR="00E85DD1" w:rsidRPr="008207BC" w14:paraId="5368537B" w14:textId="77777777" w:rsidTr="01CD9456">
        <w:tc>
          <w:tcPr>
            <w:tcW w:w="988" w:type="dxa"/>
          </w:tcPr>
          <w:p w14:paraId="1E01A280" w14:textId="467A7E0E" w:rsidR="00E85DD1" w:rsidRPr="008207BC" w:rsidRDefault="00503032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7.1.3.</w:t>
            </w:r>
          </w:p>
        </w:tc>
        <w:tc>
          <w:tcPr>
            <w:tcW w:w="8646" w:type="dxa"/>
          </w:tcPr>
          <w:p w14:paraId="3F73FB1A" w14:textId="73A5A57B" w:rsidR="00E85DD1" w:rsidRPr="008207BC" w:rsidRDefault="00503032" w:rsidP="007E7663">
            <w:pPr>
              <w:pStyle w:val="PlainTex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1.4 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The Chair praised the results of the </w:t>
            </w:r>
            <w:r w:rsidRPr="008207BC">
              <w:rPr>
                <w:rFonts w:ascii="Arial" w:hAnsi="Arial" w:cs="Arial"/>
                <w:sz w:val="22"/>
                <w:szCs w:val="22"/>
                <w:lang w:eastAsia="en-GB"/>
              </w:rPr>
              <w:t>Employment Support Programme</w:t>
            </w:r>
            <w:r w:rsidR="008C647F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3FC3BE4D" w14:textId="4EB70849" w:rsidR="00BB1214" w:rsidRPr="008207BC" w:rsidRDefault="00BB1214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Section 1.5</w:t>
            </w:r>
            <w:r w:rsidRPr="008207B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8207BC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Disability Support (SFLW DS)</w:t>
            </w:r>
            <w:r w:rsidR="008C647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8207BC">
              <w:rPr>
                <w:rFonts w:ascii="Arial" w:hAnsi="Arial" w:cs="Arial"/>
                <w:sz w:val="22"/>
                <w:szCs w:val="22"/>
                <w:lang w:eastAsia="en-GB"/>
              </w:rPr>
              <w:t xml:space="preserve">– The Vice-Chair queried which budget governs support staff.  The Head of ES clarified how the contract works, stating this will finish in August but in the meantime has provided a good profit margin. </w:t>
            </w:r>
          </w:p>
        </w:tc>
      </w:tr>
      <w:tr w:rsidR="000A6FD5" w:rsidRPr="008207BC" w14:paraId="2A0AA6D4" w14:textId="77777777" w:rsidTr="01CD9456">
        <w:tc>
          <w:tcPr>
            <w:tcW w:w="988" w:type="dxa"/>
          </w:tcPr>
          <w:p w14:paraId="710100C1" w14:textId="0E2DEF6F" w:rsidR="000A6FD5" w:rsidRPr="008207BC" w:rsidRDefault="000A6FD5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7.1.4</w:t>
            </w:r>
          </w:p>
        </w:tc>
        <w:tc>
          <w:tcPr>
            <w:tcW w:w="8646" w:type="dxa"/>
          </w:tcPr>
          <w:p w14:paraId="4E86F24F" w14:textId="3BADFC75" w:rsidR="000A6FD5" w:rsidRPr="008C647F" w:rsidRDefault="000A6FD5" w:rsidP="0056483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C647F">
              <w:rPr>
                <w:rFonts w:ascii="Arial" w:hAnsi="Arial" w:cs="Arial"/>
                <w:sz w:val="22"/>
                <w:szCs w:val="22"/>
              </w:rPr>
              <w:t xml:space="preserve">The Report was accepted. </w:t>
            </w:r>
          </w:p>
        </w:tc>
      </w:tr>
      <w:tr w:rsidR="00B81E54" w:rsidRPr="008207BC" w14:paraId="0D4FF642" w14:textId="0D917CCA" w:rsidTr="01CD9456">
        <w:tc>
          <w:tcPr>
            <w:tcW w:w="988" w:type="dxa"/>
          </w:tcPr>
          <w:p w14:paraId="269AEF20" w14:textId="50322912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8646" w:type="dxa"/>
          </w:tcPr>
          <w:p w14:paraId="216CF786" w14:textId="2F5E6FE2" w:rsidR="00B81E54" w:rsidRPr="008207BC" w:rsidRDefault="00B81E54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Operations Report</w:t>
            </w:r>
          </w:p>
        </w:tc>
      </w:tr>
      <w:tr w:rsidR="00B81E54" w:rsidRPr="008207BC" w14:paraId="5CD6C407" w14:textId="77777777" w:rsidTr="01CD9456">
        <w:tc>
          <w:tcPr>
            <w:tcW w:w="988" w:type="dxa"/>
          </w:tcPr>
          <w:p w14:paraId="04126F56" w14:textId="0893EA81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7.2.2</w:t>
            </w:r>
          </w:p>
        </w:tc>
        <w:tc>
          <w:tcPr>
            <w:tcW w:w="8646" w:type="dxa"/>
          </w:tcPr>
          <w:p w14:paraId="1637C256" w14:textId="77777777" w:rsidR="00E904EE" w:rsidRPr="008207BC" w:rsidRDefault="00E904EE" w:rsidP="00E904EE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Head of Operations presented the report.  </w:t>
            </w:r>
          </w:p>
          <w:p w14:paraId="5245DA5B" w14:textId="24F5ED80" w:rsidR="00B81E54" w:rsidRPr="008207BC" w:rsidRDefault="00E904EE" w:rsidP="00E904EE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MEA Mixed Paper Recycling Tender – the meeting discussed an unsuccessful tender, the Head of Operations explaining this was based on price but may have led to </w:t>
            </w:r>
            <w:r w:rsidR="008C647F">
              <w:rPr>
                <w:rFonts w:ascii="Arial" w:hAnsi="Arial" w:cs="Arial"/>
                <w:sz w:val="22"/>
                <w:szCs w:val="22"/>
              </w:rPr>
              <w:t xml:space="preserve">some </w:t>
            </w:r>
            <w:r w:rsidRPr="008207BC">
              <w:rPr>
                <w:rFonts w:ascii="Arial" w:hAnsi="Arial" w:cs="Arial"/>
                <w:sz w:val="22"/>
                <w:szCs w:val="22"/>
              </w:rPr>
              <w:t>complications</w:t>
            </w:r>
            <w:r w:rsidR="008C6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04EE" w:rsidRPr="008207BC" w14:paraId="711564B4" w14:textId="77777777" w:rsidTr="01CD9456">
        <w:tc>
          <w:tcPr>
            <w:tcW w:w="988" w:type="dxa"/>
          </w:tcPr>
          <w:p w14:paraId="624F4E4A" w14:textId="4E61A8AF" w:rsidR="00E904EE" w:rsidRPr="008207BC" w:rsidRDefault="00E904EE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7.2.3</w:t>
            </w:r>
          </w:p>
        </w:tc>
        <w:tc>
          <w:tcPr>
            <w:tcW w:w="8646" w:type="dxa"/>
          </w:tcPr>
          <w:p w14:paraId="177B526A" w14:textId="2E52B926" w:rsidR="00E904EE" w:rsidRPr="008207BC" w:rsidRDefault="00E904EE" w:rsidP="00E904EE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Head of Operations gave an update on new contracts being sought stating this is progressing well and looking positive. </w:t>
            </w:r>
          </w:p>
        </w:tc>
      </w:tr>
      <w:tr w:rsidR="00B81E54" w:rsidRPr="008207BC" w14:paraId="667CD29A" w14:textId="77777777" w:rsidTr="01CD9456">
        <w:tc>
          <w:tcPr>
            <w:tcW w:w="988" w:type="dxa"/>
          </w:tcPr>
          <w:p w14:paraId="5208B9A4" w14:textId="4208636B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7.3</w:t>
            </w:r>
          </w:p>
        </w:tc>
        <w:tc>
          <w:tcPr>
            <w:tcW w:w="8646" w:type="dxa"/>
          </w:tcPr>
          <w:p w14:paraId="33C6A38B" w14:textId="08907BEC" w:rsidR="00B81E54" w:rsidRPr="008207BC" w:rsidRDefault="00B81E54" w:rsidP="00B81E54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Health &amp; Safety Report </w:t>
            </w:r>
          </w:p>
        </w:tc>
      </w:tr>
      <w:tr w:rsidR="00B81E54" w:rsidRPr="008207BC" w14:paraId="35D10E26" w14:textId="77777777" w:rsidTr="01CD9456">
        <w:tc>
          <w:tcPr>
            <w:tcW w:w="988" w:type="dxa"/>
          </w:tcPr>
          <w:p w14:paraId="19A7C79F" w14:textId="22D66D5F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7.3.1</w:t>
            </w:r>
          </w:p>
        </w:tc>
        <w:tc>
          <w:tcPr>
            <w:tcW w:w="8646" w:type="dxa"/>
          </w:tcPr>
          <w:p w14:paraId="60083473" w14:textId="5D8E4836" w:rsidR="00B81E54" w:rsidRPr="008207BC" w:rsidRDefault="00B81E54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There were no H&amp;S incidents to report.</w:t>
            </w:r>
            <w:r w:rsidR="00E904EE" w:rsidRPr="008207BC">
              <w:rPr>
                <w:rFonts w:ascii="Arial" w:hAnsi="Arial" w:cs="Arial"/>
                <w:sz w:val="22"/>
                <w:szCs w:val="22"/>
              </w:rPr>
              <w:t xml:space="preserve">  However, the issue of the entrance doors was raised by the Vice-Chair as a H&amp;S issue, and she inquired if the Board could help progress this matter with CPD.  The HR Manager concurred that this is causing problems for </w:t>
            </w:r>
            <w:r w:rsidR="008C647F">
              <w:rPr>
                <w:rFonts w:ascii="Arial" w:hAnsi="Arial" w:cs="Arial"/>
                <w:sz w:val="22"/>
                <w:szCs w:val="22"/>
              </w:rPr>
              <w:t xml:space="preserve">disabled </w:t>
            </w:r>
            <w:r w:rsidR="00E904EE" w:rsidRPr="008207BC">
              <w:rPr>
                <w:rFonts w:ascii="Arial" w:hAnsi="Arial" w:cs="Arial"/>
                <w:sz w:val="22"/>
                <w:szCs w:val="22"/>
              </w:rPr>
              <w:t xml:space="preserve">staff unable to access the building.  The meeting agreed that the </w:t>
            </w:r>
            <w:r w:rsidR="00574AAE" w:rsidRPr="008207BC">
              <w:rPr>
                <w:rFonts w:ascii="Arial" w:hAnsi="Arial" w:cs="Arial"/>
                <w:sz w:val="22"/>
                <w:szCs w:val="22"/>
              </w:rPr>
              <w:t>delay</w:t>
            </w:r>
            <w:r w:rsidR="00E904EE" w:rsidRPr="008207BC">
              <w:rPr>
                <w:rFonts w:ascii="Arial" w:hAnsi="Arial" w:cs="Arial"/>
                <w:sz w:val="22"/>
                <w:szCs w:val="22"/>
              </w:rPr>
              <w:t xml:space="preserve"> in repairing the doors is not acceptable and needs to be progressed quickly. </w:t>
            </w:r>
          </w:p>
        </w:tc>
      </w:tr>
      <w:tr w:rsidR="00B81E54" w:rsidRPr="008207BC" w14:paraId="69D2AEE3" w14:textId="77777777" w:rsidTr="01CD9456">
        <w:tc>
          <w:tcPr>
            <w:tcW w:w="988" w:type="dxa"/>
          </w:tcPr>
          <w:p w14:paraId="6A289389" w14:textId="7FE7A472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7.4</w:t>
            </w:r>
          </w:p>
        </w:tc>
        <w:tc>
          <w:tcPr>
            <w:tcW w:w="8646" w:type="dxa"/>
          </w:tcPr>
          <w:p w14:paraId="3B574ACC" w14:textId="77777777" w:rsidR="00B81E54" w:rsidRPr="008207BC" w:rsidRDefault="00B81E54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Fire Safety Report </w:t>
            </w:r>
          </w:p>
          <w:p w14:paraId="31B0E1C9" w14:textId="1EDD5272" w:rsidR="00B81E54" w:rsidRPr="008207BC" w:rsidRDefault="00B81E54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There were no incidents to report. </w:t>
            </w:r>
          </w:p>
        </w:tc>
      </w:tr>
      <w:tr w:rsidR="00B81E54" w:rsidRPr="008207BC" w14:paraId="0F452DCC" w14:textId="77777777" w:rsidTr="01CD9456">
        <w:tc>
          <w:tcPr>
            <w:tcW w:w="988" w:type="dxa"/>
          </w:tcPr>
          <w:p w14:paraId="301890A3" w14:textId="33F0F91C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8.0</w:t>
            </w:r>
          </w:p>
        </w:tc>
        <w:tc>
          <w:tcPr>
            <w:tcW w:w="8646" w:type="dxa"/>
          </w:tcPr>
          <w:p w14:paraId="532D633E" w14:textId="6AF03139" w:rsidR="00B81E54" w:rsidRPr="008207BC" w:rsidRDefault="00B81E54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Finance Report</w:t>
            </w:r>
          </w:p>
        </w:tc>
      </w:tr>
      <w:tr w:rsidR="00B81E54" w:rsidRPr="008207BC" w14:paraId="29EE0957" w14:textId="77777777" w:rsidTr="01CD9456">
        <w:tc>
          <w:tcPr>
            <w:tcW w:w="988" w:type="dxa"/>
          </w:tcPr>
          <w:p w14:paraId="6BFAB0A4" w14:textId="7AE11E64" w:rsidR="00B81E54" w:rsidRPr="008207BC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8646" w:type="dxa"/>
          </w:tcPr>
          <w:p w14:paraId="7106B8D7" w14:textId="16D3E1C8" w:rsidR="00574AAE" w:rsidRPr="008207BC" w:rsidRDefault="00574AAE" w:rsidP="00F03990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Head of Finance presented the report and informed the meeting that the </w:t>
            </w:r>
            <w:proofErr w:type="spellStart"/>
            <w:r w:rsidRPr="008207BC">
              <w:rPr>
                <w:rFonts w:ascii="Arial" w:hAnsi="Arial" w:cs="Arial"/>
                <w:sz w:val="22"/>
                <w:szCs w:val="22"/>
              </w:rPr>
              <w:t>year end</w:t>
            </w:r>
            <w:proofErr w:type="spellEnd"/>
            <w:r w:rsidRPr="008207BC">
              <w:rPr>
                <w:rFonts w:ascii="Arial" w:hAnsi="Arial" w:cs="Arial"/>
                <w:sz w:val="22"/>
                <w:szCs w:val="22"/>
              </w:rPr>
              <w:t xml:space="preserve"> figures have now also been reported to the DfC. </w:t>
            </w:r>
          </w:p>
        </w:tc>
      </w:tr>
      <w:tr w:rsidR="00574AAE" w:rsidRPr="008207BC" w14:paraId="26048750" w14:textId="77777777" w:rsidTr="01CD9456">
        <w:tc>
          <w:tcPr>
            <w:tcW w:w="988" w:type="dxa"/>
          </w:tcPr>
          <w:p w14:paraId="2BB442BA" w14:textId="5E8F8769" w:rsidR="00574AAE" w:rsidRPr="008207BC" w:rsidRDefault="00574AAE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lastRenderedPageBreak/>
              <w:t>8.1.1</w:t>
            </w:r>
          </w:p>
        </w:tc>
        <w:tc>
          <w:tcPr>
            <w:tcW w:w="8646" w:type="dxa"/>
          </w:tcPr>
          <w:p w14:paraId="04C0DCF0" w14:textId="7F58DCCA" w:rsidR="00574AAE" w:rsidRPr="008207BC" w:rsidRDefault="00574AAE" w:rsidP="00AF2B1A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Head of Finance gave an update</w:t>
            </w:r>
            <w:r w:rsidR="0065633E" w:rsidRPr="008207BC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633E" w:rsidRPr="008207BC">
              <w:rPr>
                <w:rFonts w:ascii="Arial" w:hAnsi="Arial" w:cs="Arial"/>
                <w:sz w:val="22"/>
                <w:szCs w:val="22"/>
              </w:rPr>
              <w:t xml:space="preserve">business cases stating that a process issue has been identified in relation to documentation.  This has now been fixed and a </w:t>
            </w:r>
            <w:r w:rsidR="000B58D4" w:rsidRPr="000B58D4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65633E" w:rsidRPr="008207BC">
              <w:rPr>
                <w:rFonts w:ascii="Arial" w:hAnsi="Arial" w:cs="Arial"/>
                <w:sz w:val="22"/>
                <w:szCs w:val="22"/>
              </w:rPr>
              <w:t xml:space="preserve">process developed for staff to follow.  </w:t>
            </w:r>
          </w:p>
          <w:p w14:paraId="47E332D3" w14:textId="77777777" w:rsidR="0065633E" w:rsidRPr="008207BC" w:rsidRDefault="0065633E" w:rsidP="00AF2B1A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R Havlin stated that a tracker should be developed to examine trends in this process. </w:t>
            </w:r>
          </w:p>
          <w:p w14:paraId="3D70A8B2" w14:textId="1D935FA0" w:rsidR="0065633E" w:rsidRPr="008207BC" w:rsidRDefault="0065633E" w:rsidP="00AF2B1A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Action: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 R McCarthy</w:t>
            </w:r>
          </w:p>
        </w:tc>
      </w:tr>
      <w:tr w:rsidR="0065633E" w:rsidRPr="008207BC" w14:paraId="35F7962F" w14:textId="77777777" w:rsidTr="01CD9456">
        <w:tc>
          <w:tcPr>
            <w:tcW w:w="988" w:type="dxa"/>
          </w:tcPr>
          <w:p w14:paraId="3C550BC9" w14:textId="25DFC799" w:rsidR="0065633E" w:rsidRPr="008207BC" w:rsidRDefault="0065633E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8.1.2</w:t>
            </w:r>
          </w:p>
        </w:tc>
        <w:tc>
          <w:tcPr>
            <w:tcW w:w="8646" w:type="dxa"/>
          </w:tcPr>
          <w:p w14:paraId="5A7C8C9F" w14:textId="5397788D" w:rsidR="0065633E" w:rsidRPr="008207BC" w:rsidRDefault="008C647F" w:rsidP="0065633E">
            <w:pPr>
              <w:rPr>
                <w:rFonts w:ascii="Arial" w:hAnsi="Arial" w:cs="Arial"/>
                <w:sz w:val="22"/>
                <w:szCs w:val="22"/>
              </w:rPr>
            </w:pPr>
            <w:r w:rsidRPr="008C64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Procurement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5633E" w:rsidRPr="008207BC">
              <w:rPr>
                <w:rFonts w:ascii="Arial" w:hAnsi="Arial" w:cs="Arial"/>
                <w:sz w:val="22"/>
                <w:szCs w:val="22"/>
              </w:rPr>
              <w:t>The Head of Finance informed the meeting that training has been organised for staff due to the changes in procurement legislation.  This has also involved a change to business case templates</w:t>
            </w:r>
            <w:r w:rsidR="001E6579">
              <w:rPr>
                <w:rFonts w:ascii="Arial" w:hAnsi="Arial" w:cs="Arial"/>
                <w:sz w:val="22"/>
                <w:szCs w:val="22"/>
              </w:rPr>
              <w:t xml:space="preserve"> which</w:t>
            </w:r>
            <w:r w:rsidR="0065633E" w:rsidRPr="008207BC">
              <w:rPr>
                <w:rFonts w:ascii="Arial" w:hAnsi="Arial" w:cs="Arial"/>
                <w:sz w:val="22"/>
                <w:szCs w:val="22"/>
              </w:rPr>
              <w:t xml:space="preserve"> are </w:t>
            </w:r>
            <w:r w:rsidR="001E6579">
              <w:rPr>
                <w:rFonts w:ascii="Arial" w:hAnsi="Arial" w:cs="Arial"/>
                <w:sz w:val="22"/>
                <w:szCs w:val="22"/>
              </w:rPr>
              <w:t xml:space="preserve">now </w:t>
            </w:r>
            <w:r w:rsidR="0065633E" w:rsidRPr="008207BC">
              <w:rPr>
                <w:rFonts w:ascii="Arial" w:hAnsi="Arial" w:cs="Arial"/>
                <w:sz w:val="22"/>
                <w:szCs w:val="22"/>
              </w:rPr>
              <w:t xml:space="preserve">ordered into minor, moderate and major.  It has been established with the DfC that most of </w:t>
            </w:r>
            <w:proofErr w:type="spellStart"/>
            <w:r w:rsidR="0065633E" w:rsidRPr="008207BC">
              <w:rPr>
                <w:rFonts w:ascii="Arial" w:hAnsi="Arial" w:cs="Arial"/>
                <w:sz w:val="22"/>
                <w:szCs w:val="22"/>
              </w:rPr>
              <w:t>Usel’s</w:t>
            </w:r>
            <w:proofErr w:type="spellEnd"/>
            <w:r w:rsidR="0065633E" w:rsidRPr="008207BC">
              <w:rPr>
                <w:rFonts w:ascii="Arial" w:hAnsi="Arial" w:cs="Arial"/>
                <w:sz w:val="22"/>
                <w:szCs w:val="22"/>
              </w:rPr>
              <w:t xml:space="preserve"> regular transactions will be ranked ‘minor’.  </w:t>
            </w:r>
          </w:p>
          <w:p w14:paraId="5EF3EBF7" w14:textId="3BC3656B" w:rsidR="0065633E" w:rsidRPr="008207BC" w:rsidRDefault="0065633E" w:rsidP="0065633E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Chair suggested that this should be reviewed as a performance indicator by department.  This was proposed by the Vice Chair and seconded by R Havlin. </w:t>
            </w:r>
          </w:p>
          <w:p w14:paraId="25B1EDAC" w14:textId="2C655D4A" w:rsidR="0065633E" w:rsidRPr="008207BC" w:rsidRDefault="00577A77" w:rsidP="00AF2B1A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Chair commented on the irregular spend, stating that assurances are needed on this with the expectation that there is improvement as of April 1</w:t>
            </w:r>
            <w:r w:rsidRPr="008207B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B10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07BC">
              <w:rPr>
                <w:rFonts w:ascii="Arial" w:hAnsi="Arial" w:cs="Arial"/>
                <w:sz w:val="22"/>
                <w:szCs w:val="22"/>
              </w:rPr>
              <w:t>The Head of Finance responded that the original qualification in 2023 was mostly due to contracts.  This is now being addressed.  A line-by-line review of transactions has been conducted.  A new request from the auditors on samples where irregularity exists discovered more</w:t>
            </w:r>
            <w:r w:rsidR="004B10AC">
              <w:rPr>
                <w:rFonts w:ascii="Arial" w:hAnsi="Arial" w:cs="Arial"/>
                <w:sz w:val="22"/>
                <w:szCs w:val="22"/>
              </w:rPr>
              <w:t xml:space="preserve"> but t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he Head of Finance stated she has comfort that much has been rectified and will conduct a full exercise for 24/25 to get </w:t>
            </w:r>
            <w:r w:rsidR="005D50BC">
              <w:rPr>
                <w:rFonts w:ascii="Arial" w:hAnsi="Arial" w:cs="Arial"/>
                <w:sz w:val="22"/>
                <w:szCs w:val="22"/>
              </w:rPr>
              <w:t>robust procurement practice in place.</w:t>
            </w:r>
          </w:p>
        </w:tc>
      </w:tr>
      <w:tr w:rsidR="004B10AC" w:rsidRPr="008207BC" w14:paraId="7560F73F" w14:textId="77777777" w:rsidTr="01CD9456">
        <w:tc>
          <w:tcPr>
            <w:tcW w:w="988" w:type="dxa"/>
          </w:tcPr>
          <w:p w14:paraId="1383AAA8" w14:textId="4323FA1C" w:rsidR="004B10AC" w:rsidRPr="008207BC" w:rsidRDefault="004B10AC" w:rsidP="007E76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8.1.3</w:t>
            </w:r>
          </w:p>
        </w:tc>
        <w:tc>
          <w:tcPr>
            <w:tcW w:w="8646" w:type="dxa"/>
          </w:tcPr>
          <w:p w14:paraId="338CD159" w14:textId="77777777" w:rsidR="004B10AC" w:rsidRPr="008207BC" w:rsidRDefault="004B10AC" w:rsidP="004B10AC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meeting discussed derogation of spend in the past year and the Head of Finance gave assurances that steps have been taken to address any overhang issues. </w:t>
            </w:r>
          </w:p>
          <w:p w14:paraId="3C480006" w14:textId="77777777" w:rsidR="004B10AC" w:rsidRPr="008207BC" w:rsidRDefault="004B10AC" w:rsidP="004B10AC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E Finlay stated that the Board require assurance and governance to be documented. </w:t>
            </w:r>
          </w:p>
          <w:p w14:paraId="3D36AB93" w14:textId="3135C4F7" w:rsidR="004B10AC" w:rsidRPr="008C647F" w:rsidRDefault="004B10AC" w:rsidP="004B10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Action:  </w:t>
            </w:r>
            <w:r w:rsidRPr="008207BC">
              <w:rPr>
                <w:rFonts w:ascii="Arial" w:hAnsi="Arial" w:cs="Arial"/>
                <w:sz w:val="22"/>
                <w:szCs w:val="22"/>
              </w:rPr>
              <w:t>Head of Finance to develop a stand-alone document for presentation to the May Board meeting.</w:t>
            </w:r>
          </w:p>
        </w:tc>
      </w:tr>
      <w:tr w:rsidR="00577A77" w:rsidRPr="008207BC" w14:paraId="06B45DCF" w14:textId="77777777" w:rsidTr="01CD9456">
        <w:tc>
          <w:tcPr>
            <w:tcW w:w="988" w:type="dxa"/>
          </w:tcPr>
          <w:p w14:paraId="7B49FE90" w14:textId="647671AC" w:rsidR="00577A77" w:rsidRPr="008207BC" w:rsidRDefault="00577A77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9.00</w:t>
            </w:r>
          </w:p>
        </w:tc>
        <w:tc>
          <w:tcPr>
            <w:tcW w:w="8646" w:type="dxa"/>
          </w:tcPr>
          <w:p w14:paraId="60B7D006" w14:textId="1C3E59D4" w:rsidR="00577A77" w:rsidRPr="008207BC" w:rsidRDefault="00577A77" w:rsidP="00D1115A">
            <w:pPr>
              <w:pStyle w:val="PlainText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207B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Business Plan</w:t>
            </w:r>
          </w:p>
        </w:tc>
      </w:tr>
      <w:tr w:rsidR="00D1115A" w:rsidRPr="008207BC" w14:paraId="6D4F98DD" w14:textId="77777777" w:rsidTr="01CD9456">
        <w:tc>
          <w:tcPr>
            <w:tcW w:w="988" w:type="dxa"/>
          </w:tcPr>
          <w:p w14:paraId="5DBB517B" w14:textId="5A924C7F" w:rsidR="00D1115A" w:rsidRPr="008207BC" w:rsidRDefault="00D1115A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9.1</w:t>
            </w:r>
          </w:p>
        </w:tc>
        <w:tc>
          <w:tcPr>
            <w:tcW w:w="8646" w:type="dxa"/>
          </w:tcPr>
          <w:p w14:paraId="535FB9E0" w14:textId="61A8B4AF" w:rsidR="00D1115A" w:rsidRPr="008207BC" w:rsidRDefault="00D1115A" w:rsidP="00D1115A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meeting discussed the draft plan, suggesting that there needs to be more narrative on </w:t>
            </w:r>
            <w:r w:rsidR="007F1D71" w:rsidRPr="008207B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how grow and consolidate the business and alignment with the strategic plan and how it links to departmental priorities. </w:t>
            </w:r>
            <w:r w:rsidR="00625DBF">
              <w:rPr>
                <w:rFonts w:ascii="Arial" w:hAnsi="Arial" w:cs="Arial"/>
                <w:sz w:val="22"/>
                <w:szCs w:val="22"/>
              </w:rPr>
              <w:t xml:space="preserve"> Some other minor amendments were suggested. </w:t>
            </w:r>
          </w:p>
          <w:p w14:paraId="7631BDE9" w14:textId="5677654C" w:rsidR="00D1115A" w:rsidRPr="008207BC" w:rsidRDefault="00D1115A" w:rsidP="007F1D71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: – </w:t>
            </w:r>
            <w:r w:rsidR="00625DBF">
              <w:rPr>
                <w:rFonts w:ascii="Arial" w:hAnsi="Arial" w:cs="Arial"/>
                <w:sz w:val="22"/>
                <w:szCs w:val="22"/>
              </w:rPr>
              <w:t xml:space="preserve">CEO </w:t>
            </w:r>
          </w:p>
        </w:tc>
      </w:tr>
      <w:tr w:rsidR="00D1115A" w:rsidRPr="008207BC" w14:paraId="45FD93F2" w14:textId="77777777" w:rsidTr="01CD9456">
        <w:tc>
          <w:tcPr>
            <w:tcW w:w="988" w:type="dxa"/>
          </w:tcPr>
          <w:p w14:paraId="70CB1659" w14:textId="6A8C0B91" w:rsidR="00D1115A" w:rsidRPr="008207BC" w:rsidRDefault="00D1115A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8646" w:type="dxa"/>
          </w:tcPr>
          <w:p w14:paraId="61E37F20" w14:textId="1320B289" w:rsidR="00D1115A" w:rsidRPr="008207BC" w:rsidRDefault="00D1115A" w:rsidP="00D1115A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meeting discussed the proposed pension options, the Chair reminding the meeting that a decision is required by the May Board meeting. </w:t>
            </w:r>
            <w:r w:rsidR="007F1D71" w:rsidRPr="008207BC">
              <w:rPr>
                <w:rFonts w:ascii="Arial" w:hAnsi="Arial" w:cs="Arial"/>
                <w:sz w:val="22"/>
                <w:szCs w:val="22"/>
              </w:rPr>
              <w:t xml:space="preserve"> The meeting considered the level of risk within each option and the Grant in Aid situation.  </w:t>
            </w:r>
          </w:p>
          <w:p w14:paraId="3A255A14" w14:textId="24099128" w:rsidR="00D1115A" w:rsidRPr="008207BC" w:rsidRDefault="00D1115A" w:rsidP="00D1115A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Action: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D71" w:rsidRPr="008207BC">
              <w:rPr>
                <w:rFonts w:ascii="Arial" w:hAnsi="Arial" w:cs="Arial"/>
                <w:sz w:val="22"/>
                <w:szCs w:val="22"/>
              </w:rPr>
              <w:t xml:space="preserve">Board </w:t>
            </w:r>
          </w:p>
        </w:tc>
      </w:tr>
      <w:tr w:rsidR="00213629" w:rsidRPr="008207BC" w14:paraId="45243B7D" w14:textId="77777777" w:rsidTr="01CD9456">
        <w:tc>
          <w:tcPr>
            <w:tcW w:w="988" w:type="dxa"/>
          </w:tcPr>
          <w:p w14:paraId="7D065028" w14:textId="717B1071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46" w:type="dxa"/>
          </w:tcPr>
          <w:p w14:paraId="763E0A76" w14:textId="22A3B304" w:rsidR="00213629" w:rsidRPr="008207BC" w:rsidRDefault="00213629" w:rsidP="002136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Options Papers</w:t>
            </w:r>
          </w:p>
        </w:tc>
      </w:tr>
      <w:tr w:rsidR="00213629" w:rsidRPr="008207BC" w14:paraId="0C1F2C5A" w14:textId="77777777" w:rsidTr="01CD9456">
        <w:tc>
          <w:tcPr>
            <w:tcW w:w="988" w:type="dxa"/>
          </w:tcPr>
          <w:p w14:paraId="6F6864B4" w14:textId="03D33970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10.1</w:t>
            </w:r>
          </w:p>
        </w:tc>
        <w:tc>
          <w:tcPr>
            <w:tcW w:w="8646" w:type="dxa"/>
          </w:tcPr>
          <w:p w14:paraId="01FD9017" w14:textId="4DBC2E54" w:rsidR="00213629" w:rsidRPr="008207BC" w:rsidRDefault="00213629" w:rsidP="002136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Casual Workers </w:t>
            </w:r>
          </w:p>
          <w:p w14:paraId="2ABE6E12" w14:textId="4F512448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HR Manager presented the paper to the meeting stating as of April casual workers will move to hourly contracts.  </w:t>
            </w:r>
          </w:p>
          <w:p w14:paraId="0007FA85" w14:textId="084D2B60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meeting discussed moving staff to a salaried contract, queried the terminology used and asked if staff were comfortable about the change.  The HR Manager reported on legal advice received</w:t>
            </w:r>
            <w:r w:rsidR="004B10A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explained the terminology.  The Head of ES informed the meeting on the perceived staff feelings and the process of natural wastage. </w:t>
            </w:r>
          </w:p>
          <w:p w14:paraId="12EC3E50" w14:textId="6AA9ED6F" w:rsidR="00213629" w:rsidRPr="008207BC" w:rsidRDefault="00213629" w:rsidP="0021362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Chair congratulated the HR Manager on a very useful </w:t>
            </w:r>
            <w:r w:rsidR="004B10AC" w:rsidRPr="008207BC">
              <w:rPr>
                <w:rFonts w:ascii="Arial" w:hAnsi="Arial" w:cs="Arial"/>
                <w:sz w:val="22"/>
                <w:szCs w:val="22"/>
              </w:rPr>
              <w:t>paper,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and it was agreed to close this action on the Risk Register. </w:t>
            </w:r>
          </w:p>
        </w:tc>
      </w:tr>
      <w:tr w:rsidR="00213629" w:rsidRPr="008207BC" w14:paraId="6DBA6B50" w14:textId="77777777" w:rsidTr="01CD9456">
        <w:tc>
          <w:tcPr>
            <w:tcW w:w="988" w:type="dxa"/>
          </w:tcPr>
          <w:p w14:paraId="7D860DAB" w14:textId="5F06B14C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10.2</w:t>
            </w:r>
          </w:p>
        </w:tc>
        <w:tc>
          <w:tcPr>
            <w:tcW w:w="8646" w:type="dxa"/>
          </w:tcPr>
          <w:p w14:paraId="54261C1A" w14:textId="77777777" w:rsidR="00213629" w:rsidRPr="008207BC" w:rsidRDefault="00213629" w:rsidP="002136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94049468"/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Job Evaluations</w:t>
            </w:r>
          </w:p>
          <w:p w14:paraId="382FA3C5" w14:textId="316830D3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 xml:space="preserve">The HR Manager presented the paper and talked through </w:t>
            </w:r>
            <w:r w:rsidR="0036727A" w:rsidRPr="008207BC">
              <w:rPr>
                <w:rFonts w:ascii="Arial" w:hAnsi="Arial" w:cs="Arial"/>
                <w:sz w:val="22"/>
                <w:szCs w:val="22"/>
              </w:rPr>
              <w:t xml:space="preserve">the various pay scale options, stating that the Department prefers Usel to use NICS pay scales.  She stated that the exercise needs to be done again with </w:t>
            </w:r>
            <w:r w:rsidR="00655406" w:rsidRPr="008207BC">
              <w:rPr>
                <w:rFonts w:ascii="Arial" w:hAnsi="Arial" w:cs="Arial"/>
                <w:sz w:val="22"/>
                <w:szCs w:val="22"/>
              </w:rPr>
              <w:t>Beaman’s</w:t>
            </w:r>
            <w:r w:rsidR="0036727A" w:rsidRPr="008207BC">
              <w:rPr>
                <w:rFonts w:ascii="Arial" w:hAnsi="Arial" w:cs="Arial"/>
                <w:sz w:val="22"/>
                <w:szCs w:val="22"/>
              </w:rPr>
              <w:t xml:space="preserve"> but there is currently no financial room to do so.  </w:t>
            </w:r>
          </w:p>
          <w:p w14:paraId="5568E3FE" w14:textId="7E3B6C4A" w:rsidR="00213629" w:rsidRPr="008207BC" w:rsidRDefault="0036727A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lastRenderedPageBreak/>
              <w:t xml:space="preserve">The members discussed the various pay scales.  E Finlay </w:t>
            </w:r>
            <w:r w:rsidR="00C700B7">
              <w:rPr>
                <w:rFonts w:ascii="Arial" w:hAnsi="Arial" w:cs="Arial"/>
                <w:sz w:val="22"/>
                <w:szCs w:val="22"/>
              </w:rPr>
              <w:t xml:space="preserve">suggested adding </w:t>
            </w:r>
            <w:r w:rsidR="00C700B7" w:rsidRPr="00655406">
              <w:rPr>
                <w:rFonts w:ascii="Arial" w:eastAsia="Times New Roman" w:hAnsi="Arial" w:cs="Arial"/>
                <w:sz w:val="22"/>
                <w:szCs w:val="22"/>
              </w:rPr>
              <w:t>“Transitioning to the NICS scale is the preferred option of DfC.”</w:t>
            </w:r>
          </w:p>
          <w:p w14:paraId="1AC75FFF" w14:textId="3B93D4E6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Action: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3990" w:rsidRPr="008207BC">
              <w:rPr>
                <w:rFonts w:ascii="Arial" w:hAnsi="Arial" w:cs="Arial"/>
                <w:sz w:val="22"/>
                <w:szCs w:val="22"/>
              </w:rPr>
              <w:t xml:space="preserve"> HR Manager</w:t>
            </w:r>
            <w:bookmarkEnd w:id="1"/>
          </w:p>
        </w:tc>
      </w:tr>
      <w:tr w:rsidR="0036727A" w:rsidRPr="008207BC" w14:paraId="7D3B4FA2" w14:textId="77777777" w:rsidTr="01CD9456">
        <w:tc>
          <w:tcPr>
            <w:tcW w:w="988" w:type="dxa"/>
          </w:tcPr>
          <w:p w14:paraId="31332AAE" w14:textId="264D89FD" w:rsidR="0036727A" w:rsidRPr="008207BC" w:rsidRDefault="0036727A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lastRenderedPageBreak/>
              <w:t>11.00</w:t>
            </w:r>
          </w:p>
        </w:tc>
        <w:tc>
          <w:tcPr>
            <w:tcW w:w="8646" w:type="dxa"/>
          </w:tcPr>
          <w:p w14:paraId="0DC2E125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Strategic Risk Register</w:t>
            </w:r>
          </w:p>
          <w:p w14:paraId="2FFFC0A8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It was agreed that SR09 on pensions needs to be completed and that the register needs to be reviewed on succession planning if issues have materialised.</w:t>
            </w:r>
          </w:p>
          <w:p w14:paraId="12F9338C" w14:textId="6EB20AD7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Action:  </w:t>
            </w:r>
            <w:r w:rsidRPr="008207BC">
              <w:rPr>
                <w:rFonts w:ascii="Arial" w:hAnsi="Arial" w:cs="Arial"/>
                <w:sz w:val="22"/>
                <w:szCs w:val="22"/>
              </w:rPr>
              <w:t>CEO / Board</w:t>
            </w:r>
          </w:p>
        </w:tc>
      </w:tr>
      <w:tr w:rsidR="0036727A" w:rsidRPr="008207BC" w14:paraId="5BB72C0F" w14:textId="77777777" w:rsidTr="01CD9456">
        <w:tc>
          <w:tcPr>
            <w:tcW w:w="988" w:type="dxa"/>
          </w:tcPr>
          <w:p w14:paraId="4421CAC2" w14:textId="1C91A33A" w:rsidR="0036727A" w:rsidRPr="008207BC" w:rsidRDefault="0036727A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12.00</w:t>
            </w:r>
          </w:p>
        </w:tc>
        <w:tc>
          <w:tcPr>
            <w:tcW w:w="8646" w:type="dxa"/>
          </w:tcPr>
          <w:p w14:paraId="5F6C604C" w14:textId="1B030299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Matters to Note</w:t>
            </w:r>
          </w:p>
        </w:tc>
      </w:tr>
      <w:tr w:rsidR="0036727A" w:rsidRPr="008207BC" w14:paraId="3F51A905" w14:textId="77777777" w:rsidTr="01CD9456">
        <w:tc>
          <w:tcPr>
            <w:tcW w:w="988" w:type="dxa"/>
          </w:tcPr>
          <w:p w14:paraId="0FB93E2F" w14:textId="3AE1ADB2" w:rsidR="0036727A" w:rsidRPr="008207BC" w:rsidRDefault="0036727A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12.01</w:t>
            </w:r>
          </w:p>
        </w:tc>
        <w:tc>
          <w:tcPr>
            <w:tcW w:w="8646" w:type="dxa"/>
          </w:tcPr>
          <w:p w14:paraId="45E4932A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ALB Assurance Statement</w:t>
            </w:r>
          </w:p>
          <w:p w14:paraId="02EDF17B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meeting agreed that this has now been reviewed at ARAC and are content for it to be signed and forwarded to the Department.</w:t>
            </w:r>
          </w:p>
          <w:p w14:paraId="509355DC" w14:textId="02D332B4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: CEO </w:t>
            </w:r>
          </w:p>
        </w:tc>
      </w:tr>
      <w:tr w:rsidR="0036727A" w:rsidRPr="008207BC" w14:paraId="2307A59C" w14:textId="77777777" w:rsidTr="01CD9456">
        <w:tc>
          <w:tcPr>
            <w:tcW w:w="988" w:type="dxa"/>
          </w:tcPr>
          <w:p w14:paraId="12D3B256" w14:textId="3B3860CD" w:rsidR="0036727A" w:rsidRPr="008207BC" w:rsidRDefault="0036727A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12.02</w:t>
            </w:r>
          </w:p>
        </w:tc>
        <w:tc>
          <w:tcPr>
            <w:tcW w:w="8646" w:type="dxa"/>
          </w:tcPr>
          <w:p w14:paraId="3395ED6B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Mission Statement Update</w:t>
            </w:r>
          </w:p>
          <w:p w14:paraId="069E8BD4" w14:textId="5C52F65A" w:rsidR="0036727A" w:rsidRPr="008207BC" w:rsidRDefault="0036727A" w:rsidP="0021362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meeting discussed the options presented in a report by the Marketing Manager.</w:t>
            </w:r>
          </w:p>
          <w:p w14:paraId="4EFDFA97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choice was narrowed down to two options with some wording amendments.</w:t>
            </w:r>
          </w:p>
          <w:p w14:paraId="5E6D52A0" w14:textId="46EC151C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Action: </w:t>
            </w:r>
            <w:r w:rsidRPr="008207BC">
              <w:rPr>
                <w:rFonts w:ascii="Arial" w:hAnsi="Arial" w:cs="Arial"/>
                <w:sz w:val="22"/>
                <w:szCs w:val="22"/>
              </w:rPr>
              <w:t>E Finlay to amend wording.</w:t>
            </w: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13629" w:rsidRPr="008207BC" w14:paraId="2F293B31" w14:textId="77777777" w:rsidTr="01CD9456">
        <w:tc>
          <w:tcPr>
            <w:tcW w:w="988" w:type="dxa"/>
          </w:tcPr>
          <w:p w14:paraId="1AC7ECB9" w14:textId="20D53BE1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</w:t>
            </w:r>
            <w:r w:rsidR="0036727A" w:rsidRPr="008207BC">
              <w:rPr>
                <w:rFonts w:ascii="Arial" w:hAnsi="Arial" w:cs="Arial"/>
                <w:sz w:val="22"/>
                <w:szCs w:val="22"/>
              </w:rPr>
              <w:t>3</w:t>
            </w:r>
            <w:r w:rsidRPr="008207BC">
              <w:rPr>
                <w:rFonts w:ascii="Arial" w:hAnsi="Arial" w:cs="Arial"/>
                <w:sz w:val="22"/>
                <w:szCs w:val="22"/>
              </w:rPr>
              <w:t>.0</w:t>
            </w:r>
          </w:p>
        </w:tc>
        <w:tc>
          <w:tcPr>
            <w:tcW w:w="8646" w:type="dxa"/>
          </w:tcPr>
          <w:p w14:paraId="02D136A0" w14:textId="68BD1CB9" w:rsidR="00213629" w:rsidRPr="008207BC" w:rsidRDefault="00213629" w:rsidP="00213629">
            <w:pPr>
              <w:pStyle w:val="PlainTex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Any Other Business</w:t>
            </w:r>
          </w:p>
        </w:tc>
      </w:tr>
      <w:tr w:rsidR="0036727A" w:rsidRPr="008207BC" w14:paraId="69E0195F" w14:textId="77777777" w:rsidTr="01CD9456">
        <w:tc>
          <w:tcPr>
            <w:tcW w:w="988" w:type="dxa"/>
          </w:tcPr>
          <w:p w14:paraId="27426EE5" w14:textId="6EE40601" w:rsidR="0036727A" w:rsidRPr="008207BC" w:rsidRDefault="0036727A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13.01</w:t>
            </w:r>
          </w:p>
        </w:tc>
        <w:tc>
          <w:tcPr>
            <w:tcW w:w="8646" w:type="dxa"/>
          </w:tcPr>
          <w:p w14:paraId="249706AC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Board Effectiveness Note</w:t>
            </w:r>
          </w:p>
          <w:p w14:paraId="6213F7FD" w14:textId="77777777" w:rsidR="0036727A" w:rsidRPr="008207BC" w:rsidRDefault="0036727A" w:rsidP="0021362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The Chair explained that this has been received from John O’Neil and is to be merged with other questionnaire returns.</w:t>
            </w:r>
          </w:p>
          <w:p w14:paraId="3AA5133F" w14:textId="05901BCB" w:rsidR="0036727A" w:rsidRPr="008207BC" w:rsidRDefault="0036727A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Action:  </w:t>
            </w:r>
            <w:r w:rsidRPr="008207BC">
              <w:rPr>
                <w:rFonts w:ascii="Arial" w:hAnsi="Arial" w:cs="Arial"/>
                <w:sz w:val="22"/>
                <w:szCs w:val="22"/>
              </w:rPr>
              <w:t>R Smyth to merge both</w:t>
            </w:r>
          </w:p>
        </w:tc>
      </w:tr>
      <w:tr w:rsidR="00213629" w:rsidRPr="008207BC" w14:paraId="0A59277D" w14:textId="24404094" w:rsidTr="01CD9456">
        <w:tc>
          <w:tcPr>
            <w:tcW w:w="988" w:type="dxa"/>
          </w:tcPr>
          <w:p w14:paraId="41E17BBD" w14:textId="4DF27CAB" w:rsidR="00213629" w:rsidRPr="008207BC" w:rsidRDefault="0036727A" w:rsidP="00213629">
            <w:pPr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13.02</w:t>
            </w:r>
          </w:p>
        </w:tc>
        <w:tc>
          <w:tcPr>
            <w:tcW w:w="8646" w:type="dxa"/>
          </w:tcPr>
          <w:p w14:paraId="10054F9F" w14:textId="77777777" w:rsidR="00213629" w:rsidRPr="008207BC" w:rsidRDefault="00F03990" w:rsidP="00213629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Finance Committee &amp; ARAC Dates</w:t>
            </w:r>
          </w:p>
          <w:p w14:paraId="4FFA2690" w14:textId="726B3957" w:rsidR="00F03990" w:rsidRPr="008207BC" w:rsidRDefault="00F03990" w:rsidP="0021362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sz w:val="22"/>
                <w:szCs w:val="22"/>
              </w:rPr>
              <w:t>It was agreed to move the Finance Committee Date to 15</w:t>
            </w:r>
            <w:r w:rsidRPr="008207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8207BC">
              <w:rPr>
                <w:rFonts w:ascii="Arial" w:hAnsi="Arial" w:cs="Arial"/>
                <w:sz w:val="22"/>
                <w:szCs w:val="22"/>
              </w:rPr>
              <w:t xml:space="preserve"> May at 10am to accommodate an additional ARAC meeting on the </w:t>
            </w:r>
            <w:proofErr w:type="gramStart"/>
            <w:r w:rsidRPr="008207BC">
              <w:rPr>
                <w:rFonts w:ascii="Arial" w:hAnsi="Arial" w:cs="Arial"/>
                <w:sz w:val="22"/>
                <w:szCs w:val="22"/>
              </w:rPr>
              <w:t>19</w:t>
            </w:r>
            <w:r w:rsidRPr="008207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proofErr w:type="gramEnd"/>
            <w:r w:rsidRPr="008207BC">
              <w:rPr>
                <w:rFonts w:ascii="Arial" w:hAnsi="Arial" w:cs="Arial"/>
                <w:sz w:val="22"/>
                <w:szCs w:val="22"/>
              </w:rPr>
              <w:t xml:space="preserve"> May. </w:t>
            </w:r>
          </w:p>
        </w:tc>
      </w:tr>
      <w:tr w:rsidR="00213629" w:rsidRPr="008207BC" w14:paraId="7DE027A6" w14:textId="77777777" w:rsidTr="01CD9456">
        <w:tc>
          <w:tcPr>
            <w:tcW w:w="988" w:type="dxa"/>
          </w:tcPr>
          <w:p w14:paraId="3F37537A" w14:textId="246BFA0B" w:rsidR="00213629" w:rsidRPr="008207BC" w:rsidRDefault="00213629" w:rsidP="002136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488A54B3" w14:textId="09AFBF47" w:rsidR="00213629" w:rsidRPr="008207BC" w:rsidRDefault="00213629" w:rsidP="0021362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Next Meeting – </w:t>
            </w:r>
            <w:r w:rsidR="0036727A" w:rsidRPr="008207BC">
              <w:rPr>
                <w:rFonts w:ascii="Arial" w:hAnsi="Arial" w:cs="Arial"/>
                <w:b/>
                <w:bCs/>
                <w:sz w:val="22"/>
                <w:szCs w:val="22"/>
              </w:rPr>
              <w:t>Wednesday April 30</w:t>
            </w:r>
            <w:r w:rsidR="0036727A" w:rsidRPr="008207B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proofErr w:type="gramStart"/>
            <w:r w:rsidR="0036727A"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2025</w:t>
            </w:r>
            <w:proofErr w:type="gramEnd"/>
            <w:r w:rsidR="0036727A" w:rsidRPr="00820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10am.</w:t>
            </w:r>
          </w:p>
        </w:tc>
      </w:tr>
    </w:tbl>
    <w:p w14:paraId="4D6C61F0" w14:textId="57FB2245" w:rsidR="00C979EC" w:rsidRDefault="00C979EC" w:rsidP="00AE1952">
      <w:pPr>
        <w:rPr>
          <w:rFonts w:ascii="Arial" w:hAnsi="Arial" w:cs="Arial"/>
          <w:sz w:val="22"/>
          <w:szCs w:val="22"/>
        </w:rPr>
      </w:pPr>
    </w:p>
    <w:p w14:paraId="5C66348E" w14:textId="34ED1CCC" w:rsidR="007D14F5" w:rsidRPr="008207BC" w:rsidRDefault="007D14F5" w:rsidP="00AE1952">
      <w:pPr>
        <w:rPr>
          <w:rFonts w:ascii="Arial" w:hAnsi="Arial" w:cs="Arial"/>
          <w:sz w:val="22"/>
          <w:szCs w:val="22"/>
        </w:rPr>
        <w:sectPr w:rsidR="007D14F5" w:rsidRPr="008207BC" w:rsidSect="003C3C8C">
          <w:headerReference w:type="default" r:id="rId11"/>
          <w:footerReference w:type="default" r:id="rId12"/>
          <w:pgSz w:w="11906" w:h="16838"/>
          <w:pgMar w:top="1440" w:right="1440" w:bottom="1304" w:left="1440" w:header="709" w:footer="709" w:gutter="0"/>
          <w:cols w:space="708"/>
          <w:docGrid w:linePitch="360"/>
        </w:sectPr>
      </w:pPr>
    </w:p>
    <w:p w14:paraId="272A6F18" w14:textId="77777777" w:rsidR="007D14F5" w:rsidRPr="008207BC" w:rsidRDefault="007D14F5" w:rsidP="00C979EC">
      <w:pPr>
        <w:rPr>
          <w:rFonts w:ascii="Arial" w:hAnsi="Arial" w:cs="Arial"/>
          <w:b/>
          <w:bCs/>
          <w:noProof/>
          <w:sz w:val="22"/>
          <w:szCs w:val="22"/>
        </w:rPr>
      </w:pPr>
    </w:p>
    <w:sectPr w:rsidR="007D14F5" w:rsidRPr="008207BC" w:rsidSect="007D14F5">
      <w:headerReference w:type="default" r:id="rId13"/>
      <w:footerReference w:type="default" r:id="rId1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508F" w14:textId="77777777" w:rsidR="008F3F87" w:rsidRDefault="008F3F87">
      <w:pPr>
        <w:spacing w:after="0" w:line="240" w:lineRule="auto"/>
      </w:pPr>
      <w:r>
        <w:separator/>
      </w:r>
    </w:p>
  </w:endnote>
  <w:endnote w:type="continuationSeparator" w:id="0">
    <w:p w14:paraId="2DB26EA3" w14:textId="77777777" w:rsidR="008F3F87" w:rsidRDefault="008F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858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13419" w14:textId="120C342E" w:rsidR="00E65C84" w:rsidRDefault="00E65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207A0" w14:textId="77777777" w:rsidR="00E65C84" w:rsidRDefault="00E65C84">
    <w:pPr>
      <w:pStyle w:val="Footer"/>
    </w:pPr>
  </w:p>
  <w:p w14:paraId="192FB1A2" w14:textId="77777777" w:rsidR="0002022D" w:rsidRDefault="000202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0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963A9" w14:textId="77777777" w:rsidR="007D14F5" w:rsidRDefault="007D1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12774" w14:textId="77777777" w:rsidR="007D14F5" w:rsidRDefault="007D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BB66" w14:textId="77777777" w:rsidR="008F3F87" w:rsidRDefault="008F3F87">
      <w:pPr>
        <w:spacing w:after="0" w:line="240" w:lineRule="auto"/>
      </w:pPr>
      <w:r>
        <w:separator/>
      </w:r>
    </w:p>
  </w:footnote>
  <w:footnote w:type="continuationSeparator" w:id="0">
    <w:p w14:paraId="2606593C" w14:textId="77777777" w:rsidR="008F3F87" w:rsidRDefault="008F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6D13" w14:textId="4002AD5E" w:rsidR="00C92151" w:rsidRDefault="00C9215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A2D4DF" wp14:editId="5768EFEA">
          <wp:simplePos x="0" y="0"/>
          <wp:positionH relativeFrom="margin">
            <wp:align>left</wp:align>
          </wp:positionH>
          <wp:positionV relativeFrom="paragraph">
            <wp:posOffset>197485</wp:posOffset>
          </wp:positionV>
          <wp:extent cx="1027430" cy="624840"/>
          <wp:effectExtent l="0" t="0" r="1270" b="3810"/>
          <wp:wrapTight wrapText="bothSides">
            <wp:wrapPolygon edited="0">
              <wp:start x="0" y="0"/>
              <wp:lineTo x="0" y="13171"/>
              <wp:lineTo x="2403" y="21073"/>
              <wp:lineTo x="21226" y="21073"/>
              <wp:lineTo x="21226" y="17780"/>
              <wp:lineTo x="7209" y="10537"/>
              <wp:lineTo x="8010" y="0"/>
              <wp:lineTo x="0" y="0"/>
            </wp:wrapPolygon>
          </wp:wrapTight>
          <wp:docPr id="1144599981" name="Picture 1144599981" descr="A logo with blue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389" cy="62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B23D9" w14:textId="77777777" w:rsidR="0002022D" w:rsidRDefault="000202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3A73" w14:textId="77777777" w:rsidR="007D14F5" w:rsidRDefault="007D14F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CB21549" wp14:editId="26E7497E">
          <wp:simplePos x="0" y="0"/>
          <wp:positionH relativeFrom="margin">
            <wp:posOffset>0</wp:posOffset>
          </wp:positionH>
          <wp:positionV relativeFrom="paragraph">
            <wp:posOffset>182245</wp:posOffset>
          </wp:positionV>
          <wp:extent cx="1002665" cy="609600"/>
          <wp:effectExtent l="0" t="0" r="6985" b="0"/>
          <wp:wrapTight wrapText="bothSides">
            <wp:wrapPolygon edited="0">
              <wp:start x="0" y="0"/>
              <wp:lineTo x="0" y="10800"/>
              <wp:lineTo x="2052" y="20925"/>
              <wp:lineTo x="2462" y="20925"/>
              <wp:lineTo x="21340" y="20925"/>
              <wp:lineTo x="21340" y="17550"/>
              <wp:lineTo x="7387" y="10800"/>
              <wp:lineTo x="8208" y="0"/>
              <wp:lineTo x="0" y="0"/>
            </wp:wrapPolygon>
          </wp:wrapTight>
          <wp:docPr id="1869220053" name="Picture 1869220053" descr="A logo with blue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196"/>
    <w:multiLevelType w:val="multilevel"/>
    <w:tmpl w:val="41DCFF8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D5C23"/>
    <w:multiLevelType w:val="hybridMultilevel"/>
    <w:tmpl w:val="F110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00FE"/>
    <w:multiLevelType w:val="multilevel"/>
    <w:tmpl w:val="9B2A49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2B51B8"/>
    <w:multiLevelType w:val="multilevel"/>
    <w:tmpl w:val="9B1C2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1328D"/>
    <w:multiLevelType w:val="hybridMultilevel"/>
    <w:tmpl w:val="45649F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5B1B"/>
    <w:multiLevelType w:val="hybridMultilevel"/>
    <w:tmpl w:val="B98C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0C67"/>
    <w:multiLevelType w:val="multilevel"/>
    <w:tmpl w:val="02C21C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DF3A5F"/>
    <w:multiLevelType w:val="hybridMultilevel"/>
    <w:tmpl w:val="13563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337"/>
    <w:multiLevelType w:val="multilevel"/>
    <w:tmpl w:val="111A724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BD0450"/>
    <w:multiLevelType w:val="multilevel"/>
    <w:tmpl w:val="48BE1D3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40CD3"/>
    <w:multiLevelType w:val="multilevel"/>
    <w:tmpl w:val="5CE40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023B17"/>
    <w:multiLevelType w:val="hybridMultilevel"/>
    <w:tmpl w:val="39CC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23111"/>
    <w:multiLevelType w:val="hybridMultilevel"/>
    <w:tmpl w:val="14ECE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A19F6"/>
    <w:multiLevelType w:val="multilevel"/>
    <w:tmpl w:val="361C366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46258339">
    <w:abstractNumId w:val="3"/>
  </w:num>
  <w:num w:numId="2" w16cid:durableId="767195376">
    <w:abstractNumId w:val="9"/>
  </w:num>
  <w:num w:numId="3" w16cid:durableId="1109154654">
    <w:abstractNumId w:val="10"/>
  </w:num>
  <w:num w:numId="4" w16cid:durableId="1169717730">
    <w:abstractNumId w:val="5"/>
  </w:num>
  <w:num w:numId="5" w16cid:durableId="96757539">
    <w:abstractNumId w:val="12"/>
  </w:num>
  <w:num w:numId="6" w16cid:durableId="2067339168">
    <w:abstractNumId w:val="1"/>
  </w:num>
  <w:num w:numId="7" w16cid:durableId="87434583">
    <w:abstractNumId w:val="4"/>
  </w:num>
  <w:num w:numId="8" w16cid:durableId="1612860395">
    <w:abstractNumId w:val="6"/>
  </w:num>
  <w:num w:numId="9" w16cid:durableId="696739398">
    <w:abstractNumId w:val="8"/>
  </w:num>
  <w:num w:numId="10" w16cid:durableId="2122141567">
    <w:abstractNumId w:val="13"/>
  </w:num>
  <w:num w:numId="11" w16cid:durableId="304504083">
    <w:abstractNumId w:val="11"/>
  </w:num>
  <w:num w:numId="12" w16cid:durableId="1595089394">
    <w:abstractNumId w:val="0"/>
  </w:num>
  <w:num w:numId="13" w16cid:durableId="1637682050">
    <w:abstractNumId w:val="2"/>
  </w:num>
  <w:num w:numId="14" w16cid:durableId="174499030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an Smyth">
    <w15:presenceInfo w15:providerId="AD" w15:userId="S::Rsmyth@usel.co.uk::1175f16e-dd51-4491-b737-5f28c087d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52"/>
    <w:rsid w:val="00004971"/>
    <w:rsid w:val="0002022D"/>
    <w:rsid w:val="00020305"/>
    <w:rsid w:val="00022BEB"/>
    <w:rsid w:val="0002497D"/>
    <w:rsid w:val="00032C5C"/>
    <w:rsid w:val="00032D1B"/>
    <w:rsid w:val="000439DE"/>
    <w:rsid w:val="00057BE2"/>
    <w:rsid w:val="00071932"/>
    <w:rsid w:val="0007278B"/>
    <w:rsid w:val="000774EA"/>
    <w:rsid w:val="0008339E"/>
    <w:rsid w:val="00085C51"/>
    <w:rsid w:val="000903C1"/>
    <w:rsid w:val="00093B03"/>
    <w:rsid w:val="000A6FD5"/>
    <w:rsid w:val="000B13BE"/>
    <w:rsid w:val="000B58D4"/>
    <w:rsid w:val="000B5F36"/>
    <w:rsid w:val="000B6FEC"/>
    <w:rsid w:val="000C237E"/>
    <w:rsid w:val="000E64C5"/>
    <w:rsid w:val="000E6B67"/>
    <w:rsid w:val="000E78D7"/>
    <w:rsid w:val="000F7972"/>
    <w:rsid w:val="0010473E"/>
    <w:rsid w:val="001068B9"/>
    <w:rsid w:val="001357D6"/>
    <w:rsid w:val="001360EB"/>
    <w:rsid w:val="00141649"/>
    <w:rsid w:val="001509D4"/>
    <w:rsid w:val="001515CC"/>
    <w:rsid w:val="00156995"/>
    <w:rsid w:val="0015757C"/>
    <w:rsid w:val="001657C7"/>
    <w:rsid w:val="00174AAC"/>
    <w:rsid w:val="001875E1"/>
    <w:rsid w:val="001A4534"/>
    <w:rsid w:val="001A680D"/>
    <w:rsid w:val="001D0DBB"/>
    <w:rsid w:val="001D18A0"/>
    <w:rsid w:val="001D7EB3"/>
    <w:rsid w:val="001E21A5"/>
    <w:rsid w:val="001E6579"/>
    <w:rsid w:val="001F5D1F"/>
    <w:rsid w:val="0020301B"/>
    <w:rsid w:val="00213629"/>
    <w:rsid w:val="00214B35"/>
    <w:rsid w:val="002153C7"/>
    <w:rsid w:val="00217528"/>
    <w:rsid w:val="00233716"/>
    <w:rsid w:val="00237D4A"/>
    <w:rsid w:val="0024510F"/>
    <w:rsid w:val="0024631F"/>
    <w:rsid w:val="0026027E"/>
    <w:rsid w:val="0026055F"/>
    <w:rsid w:val="00271FC4"/>
    <w:rsid w:val="0027276B"/>
    <w:rsid w:val="00277095"/>
    <w:rsid w:val="00283A26"/>
    <w:rsid w:val="002861CC"/>
    <w:rsid w:val="00293E33"/>
    <w:rsid w:val="00295387"/>
    <w:rsid w:val="00295BEF"/>
    <w:rsid w:val="002A6FA3"/>
    <w:rsid w:val="002C13EE"/>
    <w:rsid w:val="002C455E"/>
    <w:rsid w:val="002C5041"/>
    <w:rsid w:val="002C75D2"/>
    <w:rsid w:val="002D23B0"/>
    <w:rsid w:val="002D7E9E"/>
    <w:rsid w:val="002E06C5"/>
    <w:rsid w:val="002E7545"/>
    <w:rsid w:val="002F1D8A"/>
    <w:rsid w:val="002F5A97"/>
    <w:rsid w:val="00310055"/>
    <w:rsid w:val="003166DE"/>
    <w:rsid w:val="00317158"/>
    <w:rsid w:val="00321A20"/>
    <w:rsid w:val="00325256"/>
    <w:rsid w:val="0032793E"/>
    <w:rsid w:val="00330FEF"/>
    <w:rsid w:val="0034308F"/>
    <w:rsid w:val="00355E97"/>
    <w:rsid w:val="00364A8D"/>
    <w:rsid w:val="0036727A"/>
    <w:rsid w:val="00372934"/>
    <w:rsid w:val="00372B52"/>
    <w:rsid w:val="00374ECF"/>
    <w:rsid w:val="00377653"/>
    <w:rsid w:val="00383B55"/>
    <w:rsid w:val="00386733"/>
    <w:rsid w:val="003900AA"/>
    <w:rsid w:val="0039658D"/>
    <w:rsid w:val="003A1AA0"/>
    <w:rsid w:val="003A2106"/>
    <w:rsid w:val="003A26B8"/>
    <w:rsid w:val="003A76B4"/>
    <w:rsid w:val="003B05FE"/>
    <w:rsid w:val="003C3C8C"/>
    <w:rsid w:val="003C4B9C"/>
    <w:rsid w:val="003C6CA3"/>
    <w:rsid w:val="003D6486"/>
    <w:rsid w:val="003F38A6"/>
    <w:rsid w:val="003F40D1"/>
    <w:rsid w:val="0040318B"/>
    <w:rsid w:val="00406F84"/>
    <w:rsid w:val="004316E2"/>
    <w:rsid w:val="004324A5"/>
    <w:rsid w:val="0043638F"/>
    <w:rsid w:val="004415F1"/>
    <w:rsid w:val="004431CA"/>
    <w:rsid w:val="00443AFE"/>
    <w:rsid w:val="0044518A"/>
    <w:rsid w:val="004558D5"/>
    <w:rsid w:val="004727F6"/>
    <w:rsid w:val="0047523F"/>
    <w:rsid w:val="00483EF1"/>
    <w:rsid w:val="004906C1"/>
    <w:rsid w:val="00495603"/>
    <w:rsid w:val="004961E3"/>
    <w:rsid w:val="004A087F"/>
    <w:rsid w:val="004A0B4D"/>
    <w:rsid w:val="004A0FBA"/>
    <w:rsid w:val="004A4986"/>
    <w:rsid w:val="004B10AC"/>
    <w:rsid w:val="004B58E2"/>
    <w:rsid w:val="004D4837"/>
    <w:rsid w:val="004D78BB"/>
    <w:rsid w:val="004F3122"/>
    <w:rsid w:val="004F3519"/>
    <w:rsid w:val="004F383E"/>
    <w:rsid w:val="004F4C55"/>
    <w:rsid w:val="00500E50"/>
    <w:rsid w:val="00503032"/>
    <w:rsid w:val="005040A9"/>
    <w:rsid w:val="005048A2"/>
    <w:rsid w:val="0050700E"/>
    <w:rsid w:val="00523199"/>
    <w:rsid w:val="0052368F"/>
    <w:rsid w:val="00524671"/>
    <w:rsid w:val="005300A9"/>
    <w:rsid w:val="00531D22"/>
    <w:rsid w:val="00543BC3"/>
    <w:rsid w:val="005525BA"/>
    <w:rsid w:val="00552B7B"/>
    <w:rsid w:val="005629DC"/>
    <w:rsid w:val="0056483F"/>
    <w:rsid w:val="005748BF"/>
    <w:rsid w:val="00574AAE"/>
    <w:rsid w:val="00577A77"/>
    <w:rsid w:val="00584D5C"/>
    <w:rsid w:val="0059531E"/>
    <w:rsid w:val="005B0892"/>
    <w:rsid w:val="005C1A71"/>
    <w:rsid w:val="005D20B8"/>
    <w:rsid w:val="005D473D"/>
    <w:rsid w:val="005D50BC"/>
    <w:rsid w:val="005D6239"/>
    <w:rsid w:val="005F0FAB"/>
    <w:rsid w:val="005F1DE8"/>
    <w:rsid w:val="005F443F"/>
    <w:rsid w:val="006145F2"/>
    <w:rsid w:val="00617083"/>
    <w:rsid w:val="0062376E"/>
    <w:rsid w:val="00625BF9"/>
    <w:rsid w:val="00625DBF"/>
    <w:rsid w:val="0063749F"/>
    <w:rsid w:val="00647E25"/>
    <w:rsid w:val="006517B2"/>
    <w:rsid w:val="00655406"/>
    <w:rsid w:val="0065633E"/>
    <w:rsid w:val="00661806"/>
    <w:rsid w:val="006734FF"/>
    <w:rsid w:val="00683CAF"/>
    <w:rsid w:val="006A3F79"/>
    <w:rsid w:val="006B76C8"/>
    <w:rsid w:val="006C1C76"/>
    <w:rsid w:val="006C2E28"/>
    <w:rsid w:val="006D283D"/>
    <w:rsid w:val="006D3E7B"/>
    <w:rsid w:val="006D7EA2"/>
    <w:rsid w:val="006E1394"/>
    <w:rsid w:val="006E21AF"/>
    <w:rsid w:val="006E5262"/>
    <w:rsid w:val="00703974"/>
    <w:rsid w:val="0071142A"/>
    <w:rsid w:val="00711436"/>
    <w:rsid w:val="00712AEC"/>
    <w:rsid w:val="00713130"/>
    <w:rsid w:val="00713EB0"/>
    <w:rsid w:val="00720C64"/>
    <w:rsid w:val="00720F12"/>
    <w:rsid w:val="00720FFE"/>
    <w:rsid w:val="00734579"/>
    <w:rsid w:val="007447D3"/>
    <w:rsid w:val="007462DF"/>
    <w:rsid w:val="00752E88"/>
    <w:rsid w:val="007531C8"/>
    <w:rsid w:val="00765134"/>
    <w:rsid w:val="00772600"/>
    <w:rsid w:val="007759F2"/>
    <w:rsid w:val="00777E86"/>
    <w:rsid w:val="00786D7D"/>
    <w:rsid w:val="007A7089"/>
    <w:rsid w:val="007D0CA9"/>
    <w:rsid w:val="007D14F5"/>
    <w:rsid w:val="007E38DF"/>
    <w:rsid w:val="007E7663"/>
    <w:rsid w:val="007F1D71"/>
    <w:rsid w:val="00802626"/>
    <w:rsid w:val="00803D70"/>
    <w:rsid w:val="008154B9"/>
    <w:rsid w:val="00815CE5"/>
    <w:rsid w:val="00816C64"/>
    <w:rsid w:val="00816EFD"/>
    <w:rsid w:val="008207BC"/>
    <w:rsid w:val="00827F71"/>
    <w:rsid w:val="00843BF1"/>
    <w:rsid w:val="00844AD1"/>
    <w:rsid w:val="00850328"/>
    <w:rsid w:val="008512A8"/>
    <w:rsid w:val="00865193"/>
    <w:rsid w:val="00865DAD"/>
    <w:rsid w:val="0086691D"/>
    <w:rsid w:val="00874ECF"/>
    <w:rsid w:val="00875BAA"/>
    <w:rsid w:val="00876385"/>
    <w:rsid w:val="008839FF"/>
    <w:rsid w:val="00885D4B"/>
    <w:rsid w:val="008862E2"/>
    <w:rsid w:val="008933B5"/>
    <w:rsid w:val="00893ADD"/>
    <w:rsid w:val="00897A55"/>
    <w:rsid w:val="008A2EF6"/>
    <w:rsid w:val="008B1717"/>
    <w:rsid w:val="008B3292"/>
    <w:rsid w:val="008B4BFA"/>
    <w:rsid w:val="008B576A"/>
    <w:rsid w:val="008B7F9F"/>
    <w:rsid w:val="008C552D"/>
    <w:rsid w:val="008C647F"/>
    <w:rsid w:val="008D02BB"/>
    <w:rsid w:val="008D1192"/>
    <w:rsid w:val="008D2A67"/>
    <w:rsid w:val="008E02E6"/>
    <w:rsid w:val="008E53DA"/>
    <w:rsid w:val="008F3F87"/>
    <w:rsid w:val="00901645"/>
    <w:rsid w:val="00922111"/>
    <w:rsid w:val="00922784"/>
    <w:rsid w:val="00924AD0"/>
    <w:rsid w:val="0092680A"/>
    <w:rsid w:val="00930FF2"/>
    <w:rsid w:val="00933AB4"/>
    <w:rsid w:val="00941A71"/>
    <w:rsid w:val="00941E1A"/>
    <w:rsid w:val="00962C7A"/>
    <w:rsid w:val="00966E85"/>
    <w:rsid w:val="00975316"/>
    <w:rsid w:val="00976302"/>
    <w:rsid w:val="00976A09"/>
    <w:rsid w:val="009814BF"/>
    <w:rsid w:val="009848F3"/>
    <w:rsid w:val="009861B9"/>
    <w:rsid w:val="009A0D6F"/>
    <w:rsid w:val="009C2A00"/>
    <w:rsid w:val="009D088B"/>
    <w:rsid w:val="009E1D8F"/>
    <w:rsid w:val="009E296D"/>
    <w:rsid w:val="009E46E4"/>
    <w:rsid w:val="009E4CE1"/>
    <w:rsid w:val="009E7F99"/>
    <w:rsid w:val="009F15C0"/>
    <w:rsid w:val="009F3059"/>
    <w:rsid w:val="00A07FD5"/>
    <w:rsid w:val="00A115D2"/>
    <w:rsid w:val="00A11D30"/>
    <w:rsid w:val="00A14D05"/>
    <w:rsid w:val="00A2386F"/>
    <w:rsid w:val="00A246AE"/>
    <w:rsid w:val="00A40E50"/>
    <w:rsid w:val="00A510C7"/>
    <w:rsid w:val="00A51625"/>
    <w:rsid w:val="00A51F85"/>
    <w:rsid w:val="00A56580"/>
    <w:rsid w:val="00A574C2"/>
    <w:rsid w:val="00A625E3"/>
    <w:rsid w:val="00A7061A"/>
    <w:rsid w:val="00A72DE5"/>
    <w:rsid w:val="00A77A77"/>
    <w:rsid w:val="00A806CD"/>
    <w:rsid w:val="00A92FF4"/>
    <w:rsid w:val="00AB10A0"/>
    <w:rsid w:val="00AB27F3"/>
    <w:rsid w:val="00AB3624"/>
    <w:rsid w:val="00AC71F2"/>
    <w:rsid w:val="00AD7046"/>
    <w:rsid w:val="00AD7AAE"/>
    <w:rsid w:val="00AE15DC"/>
    <w:rsid w:val="00AE1952"/>
    <w:rsid w:val="00AE250C"/>
    <w:rsid w:val="00AE4002"/>
    <w:rsid w:val="00AF0538"/>
    <w:rsid w:val="00AF2B1A"/>
    <w:rsid w:val="00B06253"/>
    <w:rsid w:val="00B26186"/>
    <w:rsid w:val="00B334D8"/>
    <w:rsid w:val="00B363AC"/>
    <w:rsid w:val="00B40140"/>
    <w:rsid w:val="00B40ECE"/>
    <w:rsid w:val="00B569EA"/>
    <w:rsid w:val="00B60D7D"/>
    <w:rsid w:val="00B64200"/>
    <w:rsid w:val="00B649A1"/>
    <w:rsid w:val="00B7013B"/>
    <w:rsid w:val="00B74792"/>
    <w:rsid w:val="00B80BB3"/>
    <w:rsid w:val="00B818F6"/>
    <w:rsid w:val="00B81E54"/>
    <w:rsid w:val="00B958DB"/>
    <w:rsid w:val="00BA0B05"/>
    <w:rsid w:val="00BA1838"/>
    <w:rsid w:val="00BA2EB6"/>
    <w:rsid w:val="00BA72B4"/>
    <w:rsid w:val="00BB1214"/>
    <w:rsid w:val="00BB1B86"/>
    <w:rsid w:val="00BB559B"/>
    <w:rsid w:val="00BD1A26"/>
    <w:rsid w:val="00BD284E"/>
    <w:rsid w:val="00BD4B4C"/>
    <w:rsid w:val="00BD537C"/>
    <w:rsid w:val="00BE04FF"/>
    <w:rsid w:val="00BF1CA7"/>
    <w:rsid w:val="00BF2EBF"/>
    <w:rsid w:val="00BF754C"/>
    <w:rsid w:val="00C00BA7"/>
    <w:rsid w:val="00C06F38"/>
    <w:rsid w:val="00C1040B"/>
    <w:rsid w:val="00C110EA"/>
    <w:rsid w:val="00C2011F"/>
    <w:rsid w:val="00C222C3"/>
    <w:rsid w:val="00C25CAC"/>
    <w:rsid w:val="00C34350"/>
    <w:rsid w:val="00C34C35"/>
    <w:rsid w:val="00C51136"/>
    <w:rsid w:val="00C575BA"/>
    <w:rsid w:val="00C61E15"/>
    <w:rsid w:val="00C700B7"/>
    <w:rsid w:val="00C733D5"/>
    <w:rsid w:val="00C83B7A"/>
    <w:rsid w:val="00C8455D"/>
    <w:rsid w:val="00C84ADF"/>
    <w:rsid w:val="00C86960"/>
    <w:rsid w:val="00C92151"/>
    <w:rsid w:val="00C92AD3"/>
    <w:rsid w:val="00C9581C"/>
    <w:rsid w:val="00C979EC"/>
    <w:rsid w:val="00CA7D94"/>
    <w:rsid w:val="00CB76BC"/>
    <w:rsid w:val="00CC02F7"/>
    <w:rsid w:val="00CE42CB"/>
    <w:rsid w:val="00CE4A0D"/>
    <w:rsid w:val="00D05573"/>
    <w:rsid w:val="00D0567F"/>
    <w:rsid w:val="00D1083F"/>
    <w:rsid w:val="00D1115A"/>
    <w:rsid w:val="00D117D1"/>
    <w:rsid w:val="00D129DB"/>
    <w:rsid w:val="00D22C86"/>
    <w:rsid w:val="00D24602"/>
    <w:rsid w:val="00D368F3"/>
    <w:rsid w:val="00D41EBA"/>
    <w:rsid w:val="00D42803"/>
    <w:rsid w:val="00D73CF5"/>
    <w:rsid w:val="00D7785D"/>
    <w:rsid w:val="00D81DBA"/>
    <w:rsid w:val="00D87CB9"/>
    <w:rsid w:val="00D95CEB"/>
    <w:rsid w:val="00DA48EF"/>
    <w:rsid w:val="00DA4EA5"/>
    <w:rsid w:val="00DB3162"/>
    <w:rsid w:val="00DD3262"/>
    <w:rsid w:val="00DD3482"/>
    <w:rsid w:val="00DE2B69"/>
    <w:rsid w:val="00DF0883"/>
    <w:rsid w:val="00DF34FA"/>
    <w:rsid w:val="00DF6CB7"/>
    <w:rsid w:val="00E04B54"/>
    <w:rsid w:val="00E0642F"/>
    <w:rsid w:val="00E07997"/>
    <w:rsid w:val="00E16018"/>
    <w:rsid w:val="00E25272"/>
    <w:rsid w:val="00E30F5F"/>
    <w:rsid w:val="00E33096"/>
    <w:rsid w:val="00E41392"/>
    <w:rsid w:val="00E42353"/>
    <w:rsid w:val="00E43513"/>
    <w:rsid w:val="00E4466A"/>
    <w:rsid w:val="00E46A8B"/>
    <w:rsid w:val="00E52A8C"/>
    <w:rsid w:val="00E53969"/>
    <w:rsid w:val="00E559F4"/>
    <w:rsid w:val="00E56231"/>
    <w:rsid w:val="00E609B4"/>
    <w:rsid w:val="00E62FF6"/>
    <w:rsid w:val="00E65C84"/>
    <w:rsid w:val="00E66C9D"/>
    <w:rsid w:val="00E67D92"/>
    <w:rsid w:val="00E77697"/>
    <w:rsid w:val="00E77698"/>
    <w:rsid w:val="00E828C1"/>
    <w:rsid w:val="00E85DD1"/>
    <w:rsid w:val="00E904EE"/>
    <w:rsid w:val="00E96841"/>
    <w:rsid w:val="00EA1025"/>
    <w:rsid w:val="00EA4355"/>
    <w:rsid w:val="00EA5229"/>
    <w:rsid w:val="00EC0D15"/>
    <w:rsid w:val="00EC458A"/>
    <w:rsid w:val="00EC45E1"/>
    <w:rsid w:val="00EC657D"/>
    <w:rsid w:val="00EC7B0C"/>
    <w:rsid w:val="00ED3A30"/>
    <w:rsid w:val="00EE7ED1"/>
    <w:rsid w:val="00F018B7"/>
    <w:rsid w:val="00F03990"/>
    <w:rsid w:val="00F03EB0"/>
    <w:rsid w:val="00F0508F"/>
    <w:rsid w:val="00F06037"/>
    <w:rsid w:val="00F16A95"/>
    <w:rsid w:val="00F22E21"/>
    <w:rsid w:val="00F236F4"/>
    <w:rsid w:val="00F24575"/>
    <w:rsid w:val="00F25992"/>
    <w:rsid w:val="00F33928"/>
    <w:rsid w:val="00F43B54"/>
    <w:rsid w:val="00F46FDB"/>
    <w:rsid w:val="00F77531"/>
    <w:rsid w:val="00F82DE2"/>
    <w:rsid w:val="00F84337"/>
    <w:rsid w:val="00F86A67"/>
    <w:rsid w:val="00F93705"/>
    <w:rsid w:val="00FA1F04"/>
    <w:rsid w:val="00FA5CA9"/>
    <w:rsid w:val="00FA7C68"/>
    <w:rsid w:val="00FB16B3"/>
    <w:rsid w:val="00FB4631"/>
    <w:rsid w:val="00FB7490"/>
    <w:rsid w:val="00FC6573"/>
    <w:rsid w:val="00FD0E6B"/>
    <w:rsid w:val="00FE082C"/>
    <w:rsid w:val="00FF17F2"/>
    <w:rsid w:val="018A4A0D"/>
    <w:rsid w:val="01CD9456"/>
    <w:rsid w:val="13D66E1E"/>
    <w:rsid w:val="146C584F"/>
    <w:rsid w:val="153680F4"/>
    <w:rsid w:val="18817F21"/>
    <w:rsid w:val="1B21D8B6"/>
    <w:rsid w:val="1EB6B5E1"/>
    <w:rsid w:val="24FE76EE"/>
    <w:rsid w:val="277BFDF6"/>
    <w:rsid w:val="2D70E816"/>
    <w:rsid w:val="367B1F24"/>
    <w:rsid w:val="38C9CC8D"/>
    <w:rsid w:val="39E240D1"/>
    <w:rsid w:val="3B59691D"/>
    <w:rsid w:val="3C4E49FC"/>
    <w:rsid w:val="3F973225"/>
    <w:rsid w:val="4C161763"/>
    <w:rsid w:val="58FFA6F6"/>
    <w:rsid w:val="5EF48FA1"/>
    <w:rsid w:val="6176041B"/>
    <w:rsid w:val="6243FA5C"/>
    <w:rsid w:val="65AD09EB"/>
    <w:rsid w:val="783F9772"/>
    <w:rsid w:val="7EE4E8BC"/>
    <w:rsid w:val="7F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B1748"/>
  <w15:chartTrackingRefBased/>
  <w15:docId w15:val="{BC1FADEE-704B-4CF1-80F7-13C694A3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52"/>
  </w:style>
  <w:style w:type="paragraph" w:styleId="Heading1">
    <w:name w:val="heading 1"/>
    <w:basedOn w:val="Normal"/>
    <w:next w:val="Normal"/>
    <w:link w:val="Heading1Char"/>
    <w:uiPriority w:val="9"/>
    <w:qFormat/>
    <w:rsid w:val="00AE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9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52"/>
  </w:style>
  <w:style w:type="paragraph" w:styleId="Footer">
    <w:name w:val="footer"/>
    <w:basedOn w:val="Normal"/>
    <w:link w:val="FooterChar"/>
    <w:uiPriority w:val="99"/>
    <w:unhideWhenUsed/>
    <w:rsid w:val="00AE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52"/>
  </w:style>
  <w:style w:type="table" w:styleId="TableGrid">
    <w:name w:val="Table Grid"/>
    <w:basedOn w:val="TableNormal"/>
    <w:uiPriority w:val="39"/>
    <w:rsid w:val="00AE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semiHidden/>
    <w:rsid w:val="00AE1952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AE1952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AE1952"/>
  </w:style>
  <w:style w:type="paragraph" w:customStyle="1" w:styleId="paragraph">
    <w:name w:val="paragraph"/>
    <w:basedOn w:val="Normal"/>
    <w:rsid w:val="00AE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AE1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eop">
    <w:name w:val="eop"/>
    <w:basedOn w:val="DefaultParagraphFont"/>
    <w:rsid w:val="00C34C35"/>
  </w:style>
  <w:style w:type="character" w:styleId="CommentReference">
    <w:name w:val="annotation reference"/>
    <w:basedOn w:val="DefaultParagraphFont"/>
    <w:uiPriority w:val="99"/>
    <w:semiHidden/>
    <w:unhideWhenUsed/>
    <w:rsid w:val="00BD4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B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9A5B5220F34A9D844B3061EE1841" ma:contentTypeVersion="9" ma:contentTypeDescription="Create a new document." ma:contentTypeScope="" ma:versionID="706a4e9b168649fc86e6a2430adfa3ce">
  <xsd:schema xmlns:xsd="http://www.w3.org/2001/XMLSchema" xmlns:xs="http://www.w3.org/2001/XMLSchema" xmlns:p="http://schemas.microsoft.com/office/2006/metadata/properties" xmlns:ns2="87f3980b-95ad-4e03-84a4-9bd02d65819f" xmlns:ns3="043df836-a67e-4f54-98b9-c4e897dc47ce" targetNamespace="http://schemas.microsoft.com/office/2006/metadata/properties" ma:root="true" ma:fieldsID="0d8d59f74520a177f71ebf30cfdcf16a" ns2:_="" ns3:_="">
    <xsd:import namespace="87f3980b-95ad-4e03-84a4-9bd02d65819f"/>
    <xsd:import namespace="043df836-a67e-4f54-98b9-c4e897dc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80b-95ad-4e03-84a4-9bd02d6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f836-a67e-4f54-98b9-c4e897dc4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4E545-D0C4-4AF9-BE42-097854397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80b-95ad-4e03-84a4-9bd02d65819f"/>
    <ds:schemaRef ds:uri="043df836-a67e-4f54-98b9-c4e897dc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B5A6E-5369-4A46-B265-8233E8E14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A0EE2-CC37-4536-853E-4353428E9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7E213-1905-437C-8D65-6F6FBCAEE3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Smyth</dc:creator>
  <cp:keywords/>
  <dc:description/>
  <cp:lastModifiedBy>Regan Smyth</cp:lastModifiedBy>
  <cp:revision>2</cp:revision>
  <cp:lastPrinted>2025-03-27T12:26:00Z</cp:lastPrinted>
  <dcterms:created xsi:type="dcterms:W3CDTF">2025-05-02T10:44:00Z</dcterms:created>
  <dcterms:modified xsi:type="dcterms:W3CDTF">2025-05-02T10:44:00Z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96f74e525ed196555f2e8eccf304f8aad60f97ae3c0deaa710027e812ce8d418</vt:lpwstr>
  </property>
  <property fmtid="{D5CDD505-2E9C-101B-9397-08002B2CF9AE}" pid="3" name="ContentTypeId">
    <vt:lpwstr>0x010100B0929A5B5220F34A9D844B3061EE1841</vt:lpwstr>
  </property>
</Properties>
</file>