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0641" w14:textId="77777777" w:rsidR="00AE1952" w:rsidRPr="00DF6CB7" w:rsidRDefault="00AE1952" w:rsidP="00AE1952">
      <w:pPr>
        <w:rPr>
          <w:rFonts w:ascii="Arial" w:hAnsi="Arial" w:cs="Arial"/>
          <w:sz w:val="22"/>
          <w:szCs w:val="22"/>
        </w:rPr>
      </w:pPr>
    </w:p>
    <w:p w14:paraId="3EC2A6AF" w14:textId="77777777" w:rsidR="00AE1952" w:rsidRPr="00DF6CB7" w:rsidRDefault="00AE1952" w:rsidP="00AE1952">
      <w:pPr>
        <w:pStyle w:val="PlainText"/>
        <w:rPr>
          <w:rFonts w:ascii="Arial" w:hAnsi="Arial" w:cs="Arial"/>
          <w:b/>
          <w:bCs/>
          <w:sz w:val="22"/>
          <w:szCs w:val="22"/>
          <w:lang w:val="pt-PT"/>
        </w:rPr>
      </w:pPr>
    </w:p>
    <w:p w14:paraId="4C815653" w14:textId="77777777" w:rsidR="00AE1952" w:rsidRPr="00DF6CB7" w:rsidRDefault="00AE1952" w:rsidP="00AE1952">
      <w:pPr>
        <w:spacing w:after="0" w:line="240" w:lineRule="auto"/>
        <w:jc w:val="center"/>
        <w:rPr>
          <w:rFonts w:ascii="Arial" w:hAnsi="Arial" w:cs="Arial"/>
          <w:b/>
          <w:sz w:val="22"/>
          <w:szCs w:val="22"/>
          <w:u w:val="single"/>
        </w:rPr>
      </w:pPr>
      <w:r w:rsidRPr="00DF6CB7">
        <w:rPr>
          <w:rFonts w:ascii="Arial" w:hAnsi="Arial" w:cs="Arial"/>
          <w:b/>
          <w:sz w:val="22"/>
          <w:szCs w:val="22"/>
          <w:u w:val="single"/>
        </w:rPr>
        <w:t>ULSTER SUPPORTED EMPLOYMENT LIMITED</w:t>
      </w:r>
    </w:p>
    <w:p w14:paraId="18D98453" w14:textId="77777777" w:rsidR="00AE1952" w:rsidRPr="00DF6CB7" w:rsidRDefault="00AE1952" w:rsidP="00AE1952">
      <w:pPr>
        <w:pStyle w:val="paragraph"/>
        <w:spacing w:before="0" w:beforeAutospacing="0" w:after="0" w:afterAutospacing="0"/>
        <w:jc w:val="center"/>
        <w:textAlignment w:val="baseline"/>
        <w:rPr>
          <w:rFonts w:ascii="Arial" w:eastAsiaTheme="majorEastAsia" w:hAnsi="Arial" w:cs="Arial"/>
          <w:sz w:val="22"/>
          <w:szCs w:val="22"/>
        </w:rPr>
      </w:pPr>
    </w:p>
    <w:p w14:paraId="6BB61348" w14:textId="77777777" w:rsidR="00AE1952" w:rsidRPr="00DF6CB7" w:rsidRDefault="00AE1952" w:rsidP="00AE1952">
      <w:pPr>
        <w:pStyle w:val="paragraph"/>
        <w:spacing w:before="0" w:beforeAutospacing="0" w:after="0" w:afterAutospacing="0"/>
        <w:jc w:val="center"/>
        <w:textAlignment w:val="baseline"/>
        <w:rPr>
          <w:rFonts w:ascii="Arial" w:eastAsiaTheme="majorEastAsia" w:hAnsi="Arial" w:cs="Arial"/>
          <w:sz w:val="22"/>
          <w:szCs w:val="22"/>
        </w:rPr>
      </w:pPr>
      <w:r w:rsidRPr="00DF6CB7">
        <w:rPr>
          <w:rStyle w:val="normaltextrun"/>
          <w:rFonts w:ascii="Arial" w:eastAsiaTheme="majorEastAsia" w:hAnsi="Arial" w:cs="Arial"/>
          <w:sz w:val="22"/>
          <w:szCs w:val="22"/>
        </w:rPr>
        <w:t xml:space="preserve">Minutes of a Meeting of the Board of Directors </w:t>
      </w:r>
    </w:p>
    <w:p w14:paraId="430E94A9" w14:textId="59530257" w:rsidR="00AE1952" w:rsidRPr="00DF6CB7" w:rsidRDefault="00AE1952" w:rsidP="00AE1952">
      <w:pPr>
        <w:spacing w:after="0" w:line="240" w:lineRule="auto"/>
        <w:jc w:val="center"/>
        <w:rPr>
          <w:rFonts w:ascii="Arial" w:hAnsi="Arial" w:cs="Arial"/>
          <w:b/>
          <w:bCs/>
          <w:sz w:val="22"/>
          <w:szCs w:val="22"/>
          <w:lang w:val="pt-PT"/>
        </w:rPr>
      </w:pPr>
      <w:r w:rsidRPr="00DF6CB7">
        <w:rPr>
          <w:rFonts w:ascii="Arial" w:hAnsi="Arial" w:cs="Arial"/>
          <w:b/>
          <w:bCs/>
          <w:sz w:val="22"/>
          <w:szCs w:val="22"/>
          <w:lang w:val="pt-PT"/>
        </w:rPr>
        <w:t xml:space="preserve">Wednesday </w:t>
      </w:r>
      <w:r w:rsidR="00C86960" w:rsidRPr="00DF6CB7">
        <w:rPr>
          <w:rFonts w:ascii="Arial" w:hAnsi="Arial" w:cs="Arial"/>
          <w:b/>
          <w:bCs/>
          <w:sz w:val="22"/>
          <w:szCs w:val="22"/>
          <w:lang w:val="pt-PT"/>
        </w:rPr>
        <w:t xml:space="preserve">29th January 2025 </w:t>
      </w:r>
      <w:r w:rsidRPr="00DF6CB7">
        <w:rPr>
          <w:rFonts w:ascii="Arial" w:hAnsi="Arial" w:cs="Arial"/>
          <w:b/>
          <w:bCs/>
          <w:sz w:val="22"/>
          <w:szCs w:val="22"/>
          <w:lang w:val="pt-PT"/>
        </w:rPr>
        <w:t>at 10.</w:t>
      </w:r>
      <w:r w:rsidR="00085C51" w:rsidRPr="00DF6CB7">
        <w:rPr>
          <w:rFonts w:ascii="Arial" w:hAnsi="Arial" w:cs="Arial"/>
          <w:b/>
          <w:bCs/>
          <w:sz w:val="22"/>
          <w:szCs w:val="22"/>
          <w:lang w:val="pt-PT"/>
        </w:rPr>
        <w:t>0</w:t>
      </w:r>
      <w:r w:rsidRPr="00DF6CB7">
        <w:rPr>
          <w:rFonts w:ascii="Arial" w:hAnsi="Arial" w:cs="Arial"/>
          <w:b/>
          <w:bCs/>
          <w:sz w:val="22"/>
          <w:szCs w:val="22"/>
          <w:lang w:val="pt-PT"/>
        </w:rPr>
        <w:t>0 am at Cambrai Street, Belfast</w:t>
      </w:r>
    </w:p>
    <w:p w14:paraId="2169F9A1" w14:textId="77777777" w:rsidR="00AE1952" w:rsidRPr="00DF6CB7" w:rsidRDefault="00AE1952" w:rsidP="00AE1952">
      <w:pPr>
        <w:rPr>
          <w:rFonts w:ascii="Arial" w:hAnsi="Arial" w:cs="Arial"/>
          <w:sz w:val="22"/>
          <w:szCs w:val="22"/>
        </w:rPr>
      </w:pPr>
    </w:p>
    <w:tbl>
      <w:tblPr>
        <w:tblStyle w:val="TableGrid"/>
        <w:tblW w:w="9634" w:type="dxa"/>
        <w:tblLook w:val="04A0" w:firstRow="1" w:lastRow="0" w:firstColumn="1" w:lastColumn="0" w:noHBand="0" w:noVBand="1"/>
      </w:tblPr>
      <w:tblGrid>
        <w:gridCol w:w="988"/>
        <w:gridCol w:w="8646"/>
      </w:tblGrid>
      <w:tr w:rsidR="00AE1952" w:rsidRPr="00DF6CB7" w14:paraId="36679674" w14:textId="77777777" w:rsidTr="00885D4B">
        <w:tc>
          <w:tcPr>
            <w:tcW w:w="988" w:type="dxa"/>
          </w:tcPr>
          <w:p w14:paraId="799A4DFB" w14:textId="77777777" w:rsidR="00AE1952" w:rsidRPr="00DF6CB7" w:rsidRDefault="00AE1952" w:rsidP="009A5920">
            <w:pPr>
              <w:rPr>
                <w:rFonts w:ascii="Arial" w:hAnsi="Arial" w:cs="Arial"/>
                <w:sz w:val="22"/>
                <w:szCs w:val="22"/>
              </w:rPr>
            </w:pPr>
            <w:r w:rsidRPr="00DF6CB7">
              <w:rPr>
                <w:rFonts w:ascii="Arial" w:hAnsi="Arial" w:cs="Arial"/>
                <w:sz w:val="22"/>
                <w:szCs w:val="22"/>
              </w:rPr>
              <w:t>1.</w:t>
            </w:r>
          </w:p>
        </w:tc>
        <w:tc>
          <w:tcPr>
            <w:tcW w:w="8646" w:type="dxa"/>
          </w:tcPr>
          <w:p w14:paraId="2FAE94BD" w14:textId="55E96314" w:rsidR="00AE1952" w:rsidRPr="00DF6CB7" w:rsidRDefault="00372B52" w:rsidP="009A5920">
            <w:pPr>
              <w:rPr>
                <w:rFonts w:ascii="Arial" w:hAnsi="Arial" w:cs="Arial"/>
                <w:b/>
                <w:bCs/>
                <w:sz w:val="22"/>
                <w:szCs w:val="22"/>
              </w:rPr>
            </w:pPr>
            <w:r w:rsidRPr="00DF6CB7">
              <w:rPr>
                <w:rFonts w:ascii="Arial" w:hAnsi="Arial" w:cs="Arial"/>
                <w:b/>
                <w:bCs/>
                <w:sz w:val="22"/>
                <w:szCs w:val="22"/>
              </w:rPr>
              <w:t xml:space="preserve">In </w:t>
            </w:r>
            <w:r w:rsidR="00AE1952" w:rsidRPr="00DF6CB7">
              <w:rPr>
                <w:rFonts w:ascii="Arial" w:hAnsi="Arial" w:cs="Arial"/>
                <w:b/>
                <w:bCs/>
                <w:sz w:val="22"/>
                <w:szCs w:val="22"/>
              </w:rPr>
              <w:t>Attendance:</w:t>
            </w:r>
          </w:p>
          <w:p w14:paraId="578CE88E" w14:textId="77777777" w:rsidR="00AE1952" w:rsidRPr="00DF6CB7" w:rsidRDefault="00AE1952" w:rsidP="009A5920">
            <w:pPr>
              <w:rPr>
                <w:rFonts w:ascii="Arial" w:hAnsi="Arial" w:cs="Arial"/>
                <w:sz w:val="22"/>
                <w:szCs w:val="22"/>
              </w:rPr>
            </w:pPr>
            <w:r w:rsidRPr="00DF6CB7">
              <w:rPr>
                <w:rFonts w:ascii="Arial" w:hAnsi="Arial" w:cs="Arial"/>
                <w:sz w:val="22"/>
                <w:szCs w:val="22"/>
              </w:rPr>
              <w:t>Mr W Leathem</w:t>
            </w:r>
            <w:r w:rsidRPr="00DF6CB7">
              <w:rPr>
                <w:rFonts w:ascii="Arial" w:hAnsi="Arial" w:cs="Arial"/>
                <w:sz w:val="22"/>
                <w:szCs w:val="22"/>
              </w:rPr>
              <w:tab/>
              <w:t>Chairperson</w:t>
            </w:r>
          </w:p>
          <w:p w14:paraId="53C27DE1" w14:textId="77777777" w:rsidR="00AE1952" w:rsidRPr="00DF6CB7" w:rsidRDefault="00AE1952" w:rsidP="009A5920">
            <w:pPr>
              <w:rPr>
                <w:rFonts w:ascii="Arial" w:hAnsi="Arial" w:cs="Arial"/>
                <w:sz w:val="22"/>
                <w:szCs w:val="22"/>
              </w:rPr>
            </w:pPr>
            <w:r w:rsidRPr="00DF6CB7">
              <w:rPr>
                <w:rFonts w:ascii="Arial" w:hAnsi="Arial" w:cs="Arial"/>
                <w:sz w:val="22"/>
                <w:szCs w:val="22"/>
              </w:rPr>
              <w:t>Mrs S Wakfer</w:t>
            </w:r>
            <w:r w:rsidRPr="00DF6CB7">
              <w:rPr>
                <w:rFonts w:ascii="Arial" w:hAnsi="Arial" w:cs="Arial"/>
                <w:sz w:val="22"/>
                <w:szCs w:val="22"/>
              </w:rPr>
              <w:tab/>
              <w:t xml:space="preserve">            Vice Chairperson</w:t>
            </w:r>
          </w:p>
          <w:p w14:paraId="676408F6" w14:textId="7C6C6AC8" w:rsidR="00AE1952" w:rsidRPr="00DF6CB7" w:rsidRDefault="00AE1952" w:rsidP="009A5920">
            <w:pPr>
              <w:rPr>
                <w:rFonts w:ascii="Arial" w:hAnsi="Arial" w:cs="Arial"/>
                <w:sz w:val="22"/>
                <w:szCs w:val="22"/>
              </w:rPr>
            </w:pPr>
            <w:r w:rsidRPr="00DF6CB7">
              <w:rPr>
                <w:rFonts w:ascii="Arial" w:hAnsi="Arial" w:cs="Arial"/>
                <w:sz w:val="22"/>
                <w:szCs w:val="22"/>
              </w:rPr>
              <w:t>Mr R Donnelly</w:t>
            </w:r>
            <w:r w:rsidRPr="00DF6CB7">
              <w:rPr>
                <w:rFonts w:ascii="Arial" w:hAnsi="Arial" w:cs="Arial"/>
                <w:sz w:val="22"/>
                <w:szCs w:val="22"/>
              </w:rPr>
              <w:tab/>
              <w:t xml:space="preserve">            Director </w:t>
            </w:r>
          </w:p>
          <w:p w14:paraId="03B8B89C" w14:textId="4811001A" w:rsidR="00AE1952" w:rsidRPr="00DF6CB7" w:rsidRDefault="00AE1952" w:rsidP="009A5920">
            <w:pPr>
              <w:rPr>
                <w:rFonts w:ascii="Arial" w:hAnsi="Arial" w:cs="Arial"/>
                <w:sz w:val="22"/>
                <w:szCs w:val="22"/>
              </w:rPr>
            </w:pPr>
            <w:r w:rsidRPr="00DF6CB7">
              <w:rPr>
                <w:rFonts w:ascii="Arial" w:hAnsi="Arial" w:cs="Arial"/>
                <w:sz w:val="22"/>
                <w:szCs w:val="22"/>
              </w:rPr>
              <w:t>Mr R Havlin</w:t>
            </w:r>
            <w:r w:rsidRPr="00DF6CB7">
              <w:rPr>
                <w:rFonts w:ascii="Arial" w:hAnsi="Arial" w:cs="Arial"/>
                <w:sz w:val="22"/>
                <w:szCs w:val="22"/>
              </w:rPr>
              <w:tab/>
            </w:r>
            <w:r w:rsidRPr="00DF6CB7">
              <w:rPr>
                <w:rFonts w:ascii="Arial" w:hAnsi="Arial" w:cs="Arial"/>
                <w:sz w:val="22"/>
                <w:szCs w:val="22"/>
              </w:rPr>
              <w:tab/>
              <w:t xml:space="preserve">Director </w:t>
            </w:r>
            <w:r w:rsidR="00372934">
              <w:rPr>
                <w:rFonts w:ascii="Arial" w:hAnsi="Arial" w:cs="Arial"/>
                <w:sz w:val="22"/>
                <w:szCs w:val="22"/>
              </w:rPr>
              <w:t xml:space="preserve">(Left meeting at </w:t>
            </w:r>
            <w:r w:rsidR="00E25272" w:rsidRPr="00DF6CB7">
              <w:rPr>
                <w:rFonts w:ascii="Arial" w:hAnsi="Arial" w:cs="Arial"/>
                <w:sz w:val="22"/>
                <w:szCs w:val="22"/>
              </w:rPr>
              <w:t>12.10</w:t>
            </w:r>
            <w:r w:rsidR="00372934">
              <w:rPr>
                <w:rFonts w:ascii="Arial" w:hAnsi="Arial" w:cs="Arial"/>
                <w:sz w:val="22"/>
                <w:szCs w:val="22"/>
              </w:rPr>
              <w:t>pm)</w:t>
            </w:r>
          </w:p>
          <w:p w14:paraId="608EFA15" w14:textId="63663804" w:rsidR="00AE1952" w:rsidRPr="00DF6CB7" w:rsidRDefault="00AE1952" w:rsidP="009A5920">
            <w:pPr>
              <w:pStyle w:val="PlainText"/>
              <w:rPr>
                <w:rFonts w:ascii="Arial" w:hAnsi="Arial" w:cs="Arial"/>
                <w:sz w:val="22"/>
                <w:szCs w:val="22"/>
              </w:rPr>
            </w:pPr>
            <w:r w:rsidRPr="00DF6CB7">
              <w:rPr>
                <w:rFonts w:ascii="Arial" w:hAnsi="Arial" w:cs="Arial"/>
                <w:sz w:val="22"/>
                <w:szCs w:val="22"/>
              </w:rPr>
              <w:t>Mr D Duffy</w:t>
            </w:r>
            <w:r w:rsidRPr="00DF6CB7">
              <w:rPr>
                <w:rFonts w:ascii="Arial" w:hAnsi="Arial" w:cs="Arial"/>
                <w:sz w:val="22"/>
                <w:szCs w:val="22"/>
              </w:rPr>
              <w:tab/>
            </w:r>
            <w:r w:rsidRPr="00DF6CB7">
              <w:rPr>
                <w:rFonts w:ascii="Arial" w:hAnsi="Arial" w:cs="Arial"/>
                <w:sz w:val="22"/>
                <w:szCs w:val="22"/>
              </w:rPr>
              <w:tab/>
              <w:t>Director</w:t>
            </w:r>
            <w:r w:rsidR="00372934">
              <w:rPr>
                <w:rFonts w:ascii="Arial" w:hAnsi="Arial" w:cs="Arial"/>
                <w:sz w:val="22"/>
                <w:szCs w:val="22"/>
              </w:rPr>
              <w:t xml:space="preserve"> (Left meeting at 11.50 am)</w:t>
            </w:r>
          </w:p>
          <w:p w14:paraId="1AC64B58" w14:textId="13BAC90D" w:rsidR="00B7013B" w:rsidRPr="00DF6CB7" w:rsidRDefault="00093B03" w:rsidP="00093B03">
            <w:pPr>
              <w:pStyle w:val="PlainText"/>
              <w:tabs>
                <w:tab w:val="left" w:pos="2436"/>
              </w:tabs>
              <w:rPr>
                <w:rFonts w:ascii="Arial" w:hAnsi="Arial" w:cs="Arial"/>
                <w:sz w:val="22"/>
                <w:szCs w:val="22"/>
              </w:rPr>
            </w:pPr>
            <w:r w:rsidRPr="00DF6CB7">
              <w:rPr>
                <w:rFonts w:ascii="Arial" w:hAnsi="Arial" w:cs="Arial"/>
                <w:sz w:val="22"/>
                <w:szCs w:val="22"/>
              </w:rPr>
              <w:t xml:space="preserve">Ms E Finlay </w:t>
            </w:r>
            <w:r w:rsidR="005048A2" w:rsidRPr="00DF6CB7">
              <w:rPr>
                <w:rFonts w:ascii="Arial" w:hAnsi="Arial" w:cs="Arial"/>
                <w:sz w:val="22"/>
                <w:szCs w:val="22"/>
              </w:rPr>
              <w:t xml:space="preserve">                </w:t>
            </w:r>
            <w:r w:rsidRPr="00DF6CB7">
              <w:rPr>
                <w:rFonts w:ascii="Arial" w:hAnsi="Arial" w:cs="Arial"/>
                <w:sz w:val="22"/>
                <w:szCs w:val="22"/>
              </w:rPr>
              <w:t>Director</w:t>
            </w:r>
          </w:p>
          <w:p w14:paraId="2C68645E" w14:textId="41FF8485" w:rsidR="00093B03" w:rsidRPr="00DF6CB7" w:rsidRDefault="00093B03" w:rsidP="00093B03">
            <w:pPr>
              <w:pStyle w:val="PlainText"/>
              <w:tabs>
                <w:tab w:val="left" w:pos="2436"/>
              </w:tabs>
              <w:rPr>
                <w:rFonts w:ascii="Arial" w:hAnsi="Arial" w:cs="Arial"/>
                <w:sz w:val="22"/>
                <w:szCs w:val="22"/>
              </w:rPr>
            </w:pPr>
            <w:r w:rsidRPr="00DF6CB7">
              <w:rPr>
                <w:rFonts w:ascii="Arial" w:hAnsi="Arial" w:cs="Arial"/>
                <w:sz w:val="22"/>
                <w:szCs w:val="22"/>
              </w:rPr>
              <w:t xml:space="preserve">Mrs M Corkey             Director </w:t>
            </w:r>
          </w:p>
          <w:p w14:paraId="37E6F460" w14:textId="77777777" w:rsidR="00AE1952" w:rsidRPr="00DF6CB7" w:rsidRDefault="00AE1952" w:rsidP="009A5920">
            <w:pPr>
              <w:rPr>
                <w:rFonts w:ascii="Arial" w:hAnsi="Arial" w:cs="Arial"/>
                <w:sz w:val="22"/>
                <w:szCs w:val="22"/>
              </w:rPr>
            </w:pPr>
            <w:r w:rsidRPr="00DF6CB7">
              <w:rPr>
                <w:rFonts w:ascii="Arial" w:hAnsi="Arial" w:cs="Arial"/>
                <w:sz w:val="22"/>
                <w:szCs w:val="22"/>
              </w:rPr>
              <w:t>Mr S Jackson</w:t>
            </w:r>
            <w:r w:rsidRPr="00DF6CB7">
              <w:rPr>
                <w:rFonts w:ascii="Arial" w:hAnsi="Arial" w:cs="Arial"/>
                <w:sz w:val="22"/>
                <w:szCs w:val="22"/>
              </w:rPr>
              <w:tab/>
              <w:t xml:space="preserve">            CEO</w:t>
            </w:r>
          </w:p>
          <w:p w14:paraId="3239CE0F" w14:textId="7B115062" w:rsidR="00AE1952" w:rsidRPr="00DF6CB7" w:rsidRDefault="00AE1952" w:rsidP="009A5920">
            <w:pPr>
              <w:rPr>
                <w:rFonts w:ascii="Arial" w:hAnsi="Arial" w:cs="Arial"/>
                <w:sz w:val="22"/>
                <w:szCs w:val="22"/>
              </w:rPr>
            </w:pPr>
            <w:r w:rsidRPr="00DF6CB7">
              <w:rPr>
                <w:rFonts w:ascii="Arial" w:hAnsi="Arial" w:cs="Arial"/>
                <w:sz w:val="22"/>
                <w:szCs w:val="22"/>
              </w:rPr>
              <w:t xml:space="preserve">Mr </w:t>
            </w:r>
            <w:r w:rsidR="00C733D5" w:rsidRPr="00DF6CB7">
              <w:rPr>
                <w:rFonts w:ascii="Arial" w:hAnsi="Arial" w:cs="Arial"/>
                <w:sz w:val="22"/>
                <w:szCs w:val="22"/>
              </w:rPr>
              <w:t>D Cowan</w:t>
            </w:r>
            <w:r w:rsidRPr="00DF6CB7">
              <w:rPr>
                <w:rFonts w:ascii="Arial" w:hAnsi="Arial" w:cs="Arial"/>
                <w:sz w:val="22"/>
                <w:szCs w:val="22"/>
              </w:rPr>
              <w:tab/>
            </w:r>
            <w:r w:rsidRPr="00DF6CB7">
              <w:rPr>
                <w:rFonts w:ascii="Arial" w:hAnsi="Arial" w:cs="Arial"/>
                <w:sz w:val="22"/>
                <w:szCs w:val="22"/>
              </w:rPr>
              <w:tab/>
            </w:r>
            <w:r w:rsidR="00372934">
              <w:rPr>
                <w:rFonts w:ascii="Arial" w:hAnsi="Arial" w:cs="Arial"/>
                <w:sz w:val="22"/>
                <w:szCs w:val="22"/>
              </w:rPr>
              <w:t xml:space="preserve">Head of </w:t>
            </w:r>
            <w:r w:rsidRPr="00DF6CB7">
              <w:rPr>
                <w:rFonts w:ascii="Arial" w:hAnsi="Arial" w:cs="Arial"/>
                <w:sz w:val="22"/>
                <w:szCs w:val="22"/>
              </w:rPr>
              <w:t>Employment Services</w:t>
            </w:r>
            <w:r w:rsidR="00874ECF" w:rsidRPr="00DF6CB7">
              <w:rPr>
                <w:rFonts w:ascii="Arial" w:hAnsi="Arial" w:cs="Arial"/>
                <w:sz w:val="22"/>
                <w:szCs w:val="22"/>
              </w:rPr>
              <w:t xml:space="preserve"> </w:t>
            </w:r>
          </w:p>
          <w:p w14:paraId="6EA2DE5A" w14:textId="77777777" w:rsidR="00AE1952" w:rsidRPr="00DF6CB7" w:rsidRDefault="00AE1952" w:rsidP="009A5920">
            <w:pPr>
              <w:rPr>
                <w:rFonts w:ascii="Arial" w:hAnsi="Arial" w:cs="Arial"/>
                <w:sz w:val="22"/>
                <w:szCs w:val="22"/>
              </w:rPr>
            </w:pPr>
            <w:r w:rsidRPr="00DF6CB7">
              <w:rPr>
                <w:rFonts w:ascii="Arial" w:hAnsi="Arial" w:cs="Arial"/>
                <w:sz w:val="22"/>
                <w:szCs w:val="22"/>
              </w:rPr>
              <w:t>Ms N Donnelly</w:t>
            </w:r>
            <w:r w:rsidRPr="00DF6CB7">
              <w:rPr>
                <w:rFonts w:ascii="Arial" w:hAnsi="Arial" w:cs="Arial"/>
                <w:sz w:val="22"/>
                <w:szCs w:val="22"/>
              </w:rPr>
              <w:tab/>
              <w:t xml:space="preserve">            Head of Operations</w:t>
            </w:r>
          </w:p>
          <w:p w14:paraId="793918C7" w14:textId="656039AD" w:rsidR="00AE1952" w:rsidRPr="00DF6CB7" w:rsidRDefault="00AE1952" w:rsidP="009A5920">
            <w:pPr>
              <w:rPr>
                <w:rFonts w:ascii="Arial" w:hAnsi="Arial" w:cs="Arial"/>
                <w:sz w:val="22"/>
                <w:szCs w:val="22"/>
              </w:rPr>
            </w:pPr>
            <w:r w:rsidRPr="00DF6CB7">
              <w:rPr>
                <w:rFonts w:ascii="Arial" w:hAnsi="Arial" w:cs="Arial"/>
                <w:sz w:val="22"/>
                <w:szCs w:val="22"/>
              </w:rPr>
              <w:t xml:space="preserve">Ms </w:t>
            </w:r>
            <w:r w:rsidR="005F0FAB" w:rsidRPr="00DF6CB7">
              <w:rPr>
                <w:rFonts w:ascii="Arial" w:hAnsi="Arial" w:cs="Arial"/>
                <w:sz w:val="22"/>
                <w:szCs w:val="22"/>
              </w:rPr>
              <w:t xml:space="preserve">R McCarthy          </w:t>
            </w:r>
            <w:r w:rsidR="004727F6" w:rsidRPr="00DF6CB7">
              <w:rPr>
                <w:rFonts w:ascii="Arial" w:hAnsi="Arial" w:cs="Arial"/>
                <w:sz w:val="22"/>
                <w:szCs w:val="22"/>
              </w:rPr>
              <w:t xml:space="preserve"> </w:t>
            </w:r>
            <w:r w:rsidRPr="00DF6CB7">
              <w:rPr>
                <w:rFonts w:ascii="Arial" w:hAnsi="Arial" w:cs="Arial"/>
                <w:sz w:val="22"/>
                <w:szCs w:val="22"/>
              </w:rPr>
              <w:t xml:space="preserve">Head of Finance </w:t>
            </w:r>
          </w:p>
          <w:p w14:paraId="1E7894B0" w14:textId="77777777" w:rsidR="00AE1952" w:rsidRPr="00DF6CB7" w:rsidRDefault="00AE1952" w:rsidP="009A5920">
            <w:pPr>
              <w:rPr>
                <w:rFonts w:ascii="Arial" w:hAnsi="Arial" w:cs="Arial"/>
                <w:sz w:val="22"/>
                <w:szCs w:val="22"/>
              </w:rPr>
            </w:pPr>
          </w:p>
          <w:p w14:paraId="12ECEA4C" w14:textId="77777777" w:rsidR="00AE1952" w:rsidRPr="00DF6CB7" w:rsidRDefault="00AE1952" w:rsidP="009A5920">
            <w:pPr>
              <w:rPr>
                <w:rFonts w:ascii="Arial" w:hAnsi="Arial" w:cs="Arial"/>
                <w:b/>
                <w:bCs/>
                <w:sz w:val="22"/>
                <w:szCs w:val="22"/>
              </w:rPr>
            </w:pPr>
            <w:r w:rsidRPr="00DF6CB7">
              <w:rPr>
                <w:rFonts w:ascii="Arial" w:hAnsi="Arial" w:cs="Arial"/>
                <w:b/>
                <w:bCs/>
                <w:sz w:val="22"/>
                <w:szCs w:val="22"/>
              </w:rPr>
              <w:t>Present:</w:t>
            </w:r>
          </w:p>
          <w:p w14:paraId="25E52E97" w14:textId="59CCBF61" w:rsidR="00AE1952" w:rsidRPr="00DF6CB7" w:rsidRDefault="00AE1952" w:rsidP="009A5920">
            <w:pPr>
              <w:rPr>
                <w:rFonts w:ascii="Arial" w:hAnsi="Arial" w:cs="Arial"/>
                <w:sz w:val="22"/>
                <w:szCs w:val="22"/>
              </w:rPr>
            </w:pPr>
            <w:r w:rsidRPr="00DF6CB7">
              <w:rPr>
                <w:rFonts w:ascii="Arial" w:hAnsi="Arial" w:cs="Arial"/>
                <w:sz w:val="22"/>
                <w:szCs w:val="22"/>
              </w:rPr>
              <w:t>Ms R Smyth</w:t>
            </w:r>
            <w:r w:rsidRPr="00DF6CB7">
              <w:rPr>
                <w:rFonts w:ascii="Arial" w:hAnsi="Arial" w:cs="Arial"/>
                <w:sz w:val="22"/>
                <w:szCs w:val="22"/>
              </w:rPr>
              <w:tab/>
            </w:r>
            <w:r w:rsidRPr="00DF6CB7">
              <w:rPr>
                <w:rFonts w:ascii="Arial" w:hAnsi="Arial" w:cs="Arial"/>
                <w:sz w:val="22"/>
                <w:szCs w:val="22"/>
              </w:rPr>
              <w:tab/>
              <w:t xml:space="preserve">Minute-taker / </w:t>
            </w:r>
            <w:r w:rsidR="00F77531" w:rsidRPr="00DF6CB7">
              <w:rPr>
                <w:rFonts w:ascii="Arial" w:hAnsi="Arial" w:cs="Arial"/>
                <w:sz w:val="22"/>
                <w:szCs w:val="22"/>
              </w:rPr>
              <w:t>Company Secretary</w:t>
            </w:r>
          </w:p>
          <w:p w14:paraId="64392D8C" w14:textId="77777777" w:rsidR="00AE1952" w:rsidRPr="00DF6CB7" w:rsidRDefault="00AE1952" w:rsidP="009A5920">
            <w:pPr>
              <w:rPr>
                <w:rFonts w:ascii="Arial" w:hAnsi="Arial" w:cs="Arial"/>
                <w:sz w:val="22"/>
                <w:szCs w:val="22"/>
              </w:rPr>
            </w:pPr>
          </w:p>
          <w:p w14:paraId="009533C6" w14:textId="77777777" w:rsidR="00AE1952" w:rsidRPr="00DF6CB7" w:rsidRDefault="00AE1952" w:rsidP="009A5920">
            <w:pPr>
              <w:rPr>
                <w:rFonts w:ascii="Arial" w:hAnsi="Arial" w:cs="Arial"/>
                <w:b/>
                <w:bCs/>
                <w:sz w:val="22"/>
                <w:szCs w:val="22"/>
              </w:rPr>
            </w:pPr>
            <w:r w:rsidRPr="00DF6CB7">
              <w:rPr>
                <w:rFonts w:ascii="Arial" w:hAnsi="Arial" w:cs="Arial"/>
                <w:b/>
                <w:bCs/>
                <w:sz w:val="22"/>
                <w:szCs w:val="22"/>
              </w:rPr>
              <w:t>Apologies:</w:t>
            </w:r>
          </w:p>
          <w:p w14:paraId="1292E226" w14:textId="046DBDDD" w:rsidR="00AE1952" w:rsidRPr="00DF6CB7" w:rsidRDefault="005048A2" w:rsidP="00372B52">
            <w:pPr>
              <w:pStyle w:val="Default"/>
              <w:rPr>
                <w:sz w:val="22"/>
                <w:szCs w:val="22"/>
              </w:rPr>
            </w:pPr>
            <w:r w:rsidRPr="00DF6CB7">
              <w:rPr>
                <w:sz w:val="22"/>
                <w:szCs w:val="22"/>
              </w:rPr>
              <w:t>No</w:t>
            </w:r>
            <w:r w:rsidR="008B1717" w:rsidRPr="00DF6CB7">
              <w:rPr>
                <w:sz w:val="22"/>
                <w:szCs w:val="22"/>
              </w:rPr>
              <w:t xml:space="preserve"> apologies were received. </w:t>
            </w:r>
          </w:p>
          <w:p w14:paraId="120073CF" w14:textId="34D29598" w:rsidR="00FA7C68" w:rsidRPr="00DF6CB7" w:rsidRDefault="008B1717" w:rsidP="00372B52">
            <w:pPr>
              <w:pStyle w:val="Default"/>
              <w:rPr>
                <w:sz w:val="22"/>
                <w:szCs w:val="22"/>
              </w:rPr>
            </w:pPr>
            <w:r w:rsidRPr="00DF6CB7">
              <w:rPr>
                <w:sz w:val="22"/>
                <w:szCs w:val="22"/>
              </w:rPr>
              <w:t xml:space="preserve">The </w:t>
            </w:r>
            <w:r w:rsidR="00FA7C68" w:rsidRPr="00DF6CB7">
              <w:rPr>
                <w:sz w:val="22"/>
                <w:szCs w:val="22"/>
              </w:rPr>
              <w:t xml:space="preserve">Chair welcomed </w:t>
            </w:r>
            <w:r w:rsidRPr="00DF6CB7">
              <w:rPr>
                <w:sz w:val="22"/>
                <w:szCs w:val="22"/>
              </w:rPr>
              <w:t xml:space="preserve">everyone to the meeting, </w:t>
            </w:r>
            <w:r w:rsidR="00372934">
              <w:rPr>
                <w:sz w:val="22"/>
                <w:szCs w:val="22"/>
              </w:rPr>
              <w:t xml:space="preserve">in </w:t>
            </w:r>
            <w:r w:rsidRPr="00DF6CB7">
              <w:rPr>
                <w:sz w:val="22"/>
                <w:szCs w:val="22"/>
              </w:rPr>
              <w:t xml:space="preserve">particular new member Mrs </w:t>
            </w:r>
            <w:r w:rsidR="00FA7C68" w:rsidRPr="00DF6CB7">
              <w:rPr>
                <w:sz w:val="22"/>
                <w:szCs w:val="22"/>
              </w:rPr>
              <w:t>M Corkey</w:t>
            </w:r>
            <w:r w:rsidRPr="00DF6CB7">
              <w:rPr>
                <w:sz w:val="22"/>
                <w:szCs w:val="22"/>
              </w:rPr>
              <w:t xml:space="preserve">.  All attendees introduced themselves to the new member. </w:t>
            </w:r>
          </w:p>
        </w:tc>
      </w:tr>
      <w:tr w:rsidR="00AE1952" w:rsidRPr="00DF6CB7" w14:paraId="1251E61D" w14:textId="77777777" w:rsidTr="00885D4B">
        <w:tc>
          <w:tcPr>
            <w:tcW w:w="988" w:type="dxa"/>
          </w:tcPr>
          <w:p w14:paraId="3F03BA34" w14:textId="77777777" w:rsidR="00AE1952" w:rsidRPr="00DF6CB7" w:rsidRDefault="00AE1952" w:rsidP="009A5920">
            <w:pPr>
              <w:rPr>
                <w:rFonts w:ascii="Arial" w:hAnsi="Arial" w:cs="Arial"/>
                <w:sz w:val="22"/>
                <w:szCs w:val="22"/>
              </w:rPr>
            </w:pPr>
            <w:r w:rsidRPr="00DF6CB7">
              <w:rPr>
                <w:rFonts w:ascii="Arial" w:hAnsi="Arial" w:cs="Arial"/>
                <w:sz w:val="22"/>
                <w:szCs w:val="22"/>
              </w:rPr>
              <w:t>2.</w:t>
            </w:r>
          </w:p>
        </w:tc>
        <w:tc>
          <w:tcPr>
            <w:tcW w:w="8646" w:type="dxa"/>
          </w:tcPr>
          <w:p w14:paraId="04281FA0" w14:textId="08AB4BA5" w:rsidR="00AE1952" w:rsidRPr="00DF6CB7" w:rsidRDefault="00AE1952" w:rsidP="009A5920">
            <w:pPr>
              <w:rPr>
                <w:rFonts w:ascii="Arial" w:hAnsi="Arial" w:cs="Arial"/>
                <w:b/>
                <w:bCs/>
                <w:sz w:val="22"/>
                <w:szCs w:val="22"/>
              </w:rPr>
            </w:pPr>
            <w:r w:rsidRPr="00DF6CB7">
              <w:rPr>
                <w:rFonts w:ascii="Arial" w:hAnsi="Arial" w:cs="Arial"/>
                <w:b/>
                <w:bCs/>
                <w:sz w:val="22"/>
                <w:szCs w:val="22"/>
              </w:rPr>
              <w:t>Declarations of Interest</w:t>
            </w:r>
            <w:r w:rsidR="003C3C8C" w:rsidRPr="00DF6CB7">
              <w:rPr>
                <w:rFonts w:ascii="Arial" w:hAnsi="Arial" w:cs="Arial"/>
                <w:b/>
                <w:bCs/>
                <w:sz w:val="22"/>
                <w:szCs w:val="22"/>
              </w:rPr>
              <w:t xml:space="preserve"> - </w:t>
            </w:r>
            <w:r w:rsidRPr="00DF6CB7">
              <w:rPr>
                <w:rFonts w:ascii="Arial" w:hAnsi="Arial" w:cs="Arial"/>
                <w:sz w:val="22"/>
                <w:szCs w:val="22"/>
              </w:rPr>
              <w:t>None noted</w:t>
            </w:r>
            <w:r w:rsidR="000B13BE" w:rsidRPr="00DF6CB7">
              <w:rPr>
                <w:rFonts w:ascii="Arial" w:hAnsi="Arial" w:cs="Arial"/>
                <w:sz w:val="22"/>
                <w:szCs w:val="22"/>
              </w:rPr>
              <w:t>.</w:t>
            </w:r>
          </w:p>
        </w:tc>
      </w:tr>
      <w:tr w:rsidR="00AE1952" w:rsidRPr="00DF6CB7" w14:paraId="6EF1624B" w14:textId="77777777" w:rsidTr="00885D4B">
        <w:tc>
          <w:tcPr>
            <w:tcW w:w="988" w:type="dxa"/>
          </w:tcPr>
          <w:p w14:paraId="6AF5A7B8" w14:textId="77777777" w:rsidR="00AE1952" w:rsidRPr="00DF6CB7" w:rsidRDefault="00AE1952" w:rsidP="009A5920">
            <w:pPr>
              <w:rPr>
                <w:rFonts w:ascii="Arial" w:hAnsi="Arial" w:cs="Arial"/>
                <w:sz w:val="22"/>
                <w:szCs w:val="22"/>
              </w:rPr>
            </w:pPr>
            <w:r w:rsidRPr="00DF6CB7">
              <w:rPr>
                <w:rFonts w:ascii="Arial" w:hAnsi="Arial" w:cs="Arial"/>
                <w:sz w:val="22"/>
                <w:szCs w:val="22"/>
              </w:rPr>
              <w:t>3.</w:t>
            </w:r>
          </w:p>
        </w:tc>
        <w:tc>
          <w:tcPr>
            <w:tcW w:w="8646" w:type="dxa"/>
          </w:tcPr>
          <w:p w14:paraId="6D303F18" w14:textId="5378A497" w:rsidR="009E46E4" w:rsidRPr="00DF6CB7" w:rsidRDefault="00AE1952" w:rsidP="009A5920">
            <w:pPr>
              <w:rPr>
                <w:rFonts w:ascii="Arial" w:hAnsi="Arial" w:cs="Arial"/>
                <w:b/>
                <w:bCs/>
                <w:sz w:val="22"/>
                <w:szCs w:val="22"/>
              </w:rPr>
            </w:pPr>
            <w:r w:rsidRPr="00DF6CB7">
              <w:rPr>
                <w:rFonts w:ascii="Arial" w:hAnsi="Arial" w:cs="Arial"/>
                <w:b/>
                <w:bCs/>
                <w:sz w:val="22"/>
                <w:szCs w:val="22"/>
              </w:rPr>
              <w:t>Minutes and Actions</w:t>
            </w:r>
          </w:p>
        </w:tc>
      </w:tr>
      <w:tr w:rsidR="00EE7ED1" w:rsidRPr="00DF6CB7" w14:paraId="4A0B0F34" w14:textId="77777777" w:rsidTr="003C3C8C">
        <w:trPr>
          <w:trHeight w:val="572"/>
        </w:trPr>
        <w:tc>
          <w:tcPr>
            <w:tcW w:w="988" w:type="dxa"/>
          </w:tcPr>
          <w:p w14:paraId="3062CD03" w14:textId="20731821" w:rsidR="00EE7ED1" w:rsidRPr="00DF6CB7" w:rsidRDefault="00EE7ED1" w:rsidP="009A5920">
            <w:pPr>
              <w:rPr>
                <w:rFonts w:ascii="Arial" w:hAnsi="Arial" w:cs="Arial"/>
                <w:sz w:val="22"/>
                <w:szCs w:val="22"/>
              </w:rPr>
            </w:pPr>
            <w:r w:rsidRPr="00DF6CB7">
              <w:rPr>
                <w:rFonts w:ascii="Arial" w:hAnsi="Arial" w:cs="Arial"/>
                <w:sz w:val="22"/>
                <w:szCs w:val="22"/>
              </w:rPr>
              <w:t>3.1.</w:t>
            </w:r>
          </w:p>
        </w:tc>
        <w:tc>
          <w:tcPr>
            <w:tcW w:w="8646" w:type="dxa"/>
          </w:tcPr>
          <w:p w14:paraId="0A209EA7" w14:textId="77777777" w:rsidR="00372934" w:rsidRPr="00372934" w:rsidRDefault="00372934" w:rsidP="009A5920">
            <w:pPr>
              <w:rPr>
                <w:rFonts w:ascii="Arial" w:hAnsi="Arial" w:cs="Arial"/>
                <w:b/>
                <w:bCs/>
                <w:sz w:val="22"/>
                <w:szCs w:val="22"/>
              </w:rPr>
            </w:pPr>
            <w:r w:rsidRPr="00372934">
              <w:rPr>
                <w:rFonts w:ascii="Arial" w:hAnsi="Arial" w:cs="Arial"/>
                <w:b/>
                <w:bCs/>
                <w:sz w:val="22"/>
                <w:szCs w:val="22"/>
              </w:rPr>
              <w:t>Minutes of the previous meeting held on 18</w:t>
            </w:r>
            <w:r w:rsidRPr="00372934">
              <w:rPr>
                <w:rFonts w:ascii="Arial" w:hAnsi="Arial" w:cs="Arial"/>
                <w:b/>
                <w:bCs/>
                <w:sz w:val="22"/>
                <w:szCs w:val="22"/>
                <w:vertAlign w:val="superscript"/>
              </w:rPr>
              <w:t>th</w:t>
            </w:r>
            <w:r w:rsidRPr="00372934">
              <w:rPr>
                <w:rFonts w:ascii="Arial" w:hAnsi="Arial" w:cs="Arial"/>
                <w:b/>
                <w:bCs/>
                <w:sz w:val="22"/>
                <w:szCs w:val="22"/>
              </w:rPr>
              <w:t xml:space="preserve"> December 2024</w:t>
            </w:r>
          </w:p>
          <w:p w14:paraId="595FC4BB" w14:textId="3C14EEF9" w:rsidR="002861CC" w:rsidRPr="00DF6CB7" w:rsidRDefault="006A3F79" w:rsidP="009A5920">
            <w:pPr>
              <w:rPr>
                <w:rFonts w:ascii="Arial" w:hAnsi="Arial" w:cs="Arial"/>
                <w:sz w:val="22"/>
                <w:szCs w:val="22"/>
              </w:rPr>
            </w:pPr>
            <w:r w:rsidRPr="00DF6CB7">
              <w:rPr>
                <w:rFonts w:ascii="Arial" w:hAnsi="Arial" w:cs="Arial"/>
                <w:sz w:val="22"/>
                <w:szCs w:val="22"/>
              </w:rPr>
              <w:t xml:space="preserve">The Chair requested E Finlay be added to the attendance list and </w:t>
            </w:r>
            <w:r w:rsidR="00372934">
              <w:rPr>
                <w:rFonts w:ascii="Arial" w:hAnsi="Arial" w:cs="Arial"/>
                <w:sz w:val="22"/>
                <w:szCs w:val="22"/>
              </w:rPr>
              <w:t xml:space="preserve">update paragraph to reflect that the Department have been informed of D O’Hara’s resignation. </w:t>
            </w:r>
          </w:p>
        </w:tc>
      </w:tr>
      <w:tr w:rsidR="00EE7ED1" w:rsidRPr="00DF6CB7" w14:paraId="34847C21" w14:textId="77777777" w:rsidTr="00885D4B">
        <w:tc>
          <w:tcPr>
            <w:tcW w:w="988" w:type="dxa"/>
          </w:tcPr>
          <w:p w14:paraId="12B6411D" w14:textId="71D995E9" w:rsidR="00EE7ED1" w:rsidRPr="00DF6CB7" w:rsidRDefault="00EE7ED1" w:rsidP="009A5920">
            <w:pPr>
              <w:rPr>
                <w:rFonts w:ascii="Arial" w:hAnsi="Arial" w:cs="Arial"/>
                <w:sz w:val="22"/>
                <w:szCs w:val="22"/>
              </w:rPr>
            </w:pPr>
            <w:r w:rsidRPr="00DF6CB7">
              <w:rPr>
                <w:rFonts w:ascii="Arial" w:hAnsi="Arial" w:cs="Arial"/>
                <w:sz w:val="22"/>
                <w:szCs w:val="22"/>
              </w:rPr>
              <w:t>3.1.</w:t>
            </w:r>
            <w:r w:rsidR="00F22E21">
              <w:rPr>
                <w:rFonts w:ascii="Arial" w:hAnsi="Arial" w:cs="Arial"/>
                <w:sz w:val="22"/>
                <w:szCs w:val="22"/>
              </w:rPr>
              <w:t>1</w:t>
            </w:r>
          </w:p>
        </w:tc>
        <w:tc>
          <w:tcPr>
            <w:tcW w:w="8646" w:type="dxa"/>
          </w:tcPr>
          <w:p w14:paraId="74EC9E5E" w14:textId="2CB48152" w:rsidR="00BF2EBF" w:rsidRPr="00DF6CB7" w:rsidRDefault="0027276B" w:rsidP="00EE7ED1">
            <w:pPr>
              <w:rPr>
                <w:rFonts w:ascii="Arial" w:hAnsi="Arial" w:cs="Arial"/>
                <w:sz w:val="22"/>
                <w:szCs w:val="22"/>
              </w:rPr>
            </w:pPr>
            <w:r w:rsidRPr="00DF6CB7">
              <w:rPr>
                <w:rFonts w:ascii="Arial" w:hAnsi="Arial" w:cs="Arial"/>
                <w:sz w:val="22"/>
                <w:szCs w:val="22"/>
              </w:rPr>
              <w:t xml:space="preserve">Section </w:t>
            </w:r>
            <w:r w:rsidR="002861CC" w:rsidRPr="00DF6CB7">
              <w:rPr>
                <w:rFonts w:ascii="Arial" w:hAnsi="Arial" w:cs="Arial"/>
                <w:sz w:val="22"/>
                <w:szCs w:val="22"/>
              </w:rPr>
              <w:t xml:space="preserve">5.4.2 the Chair of ARAC </w:t>
            </w:r>
            <w:r w:rsidRPr="00DF6CB7">
              <w:rPr>
                <w:rFonts w:ascii="Arial" w:hAnsi="Arial" w:cs="Arial"/>
                <w:sz w:val="22"/>
                <w:szCs w:val="22"/>
              </w:rPr>
              <w:t xml:space="preserve">clarified </w:t>
            </w:r>
            <w:r w:rsidR="00372934">
              <w:rPr>
                <w:rFonts w:ascii="Arial" w:hAnsi="Arial" w:cs="Arial"/>
                <w:sz w:val="22"/>
                <w:szCs w:val="22"/>
              </w:rPr>
              <w:t xml:space="preserve">a reference to </w:t>
            </w:r>
            <w:r w:rsidRPr="00DF6CB7">
              <w:rPr>
                <w:rFonts w:ascii="Arial" w:hAnsi="Arial" w:cs="Arial"/>
                <w:sz w:val="22"/>
                <w:szCs w:val="22"/>
              </w:rPr>
              <w:t xml:space="preserve">the </w:t>
            </w:r>
            <w:r w:rsidR="002861CC" w:rsidRPr="00DF6CB7">
              <w:rPr>
                <w:rFonts w:ascii="Arial" w:hAnsi="Arial" w:cs="Arial"/>
                <w:sz w:val="22"/>
                <w:szCs w:val="22"/>
              </w:rPr>
              <w:t xml:space="preserve">ARAC </w:t>
            </w:r>
            <w:r w:rsidR="006C1C76" w:rsidRPr="00DF6CB7">
              <w:rPr>
                <w:rFonts w:ascii="Arial" w:hAnsi="Arial" w:cs="Arial"/>
                <w:sz w:val="22"/>
                <w:szCs w:val="22"/>
              </w:rPr>
              <w:t>Self-Assessment</w:t>
            </w:r>
            <w:r w:rsidR="002861CC" w:rsidRPr="00DF6CB7">
              <w:rPr>
                <w:rFonts w:ascii="Arial" w:hAnsi="Arial" w:cs="Arial"/>
                <w:sz w:val="22"/>
                <w:szCs w:val="22"/>
              </w:rPr>
              <w:t xml:space="preserve"> Toolkit</w:t>
            </w:r>
            <w:r w:rsidR="00372934">
              <w:rPr>
                <w:rFonts w:ascii="Arial" w:hAnsi="Arial" w:cs="Arial"/>
                <w:sz w:val="22"/>
                <w:szCs w:val="22"/>
              </w:rPr>
              <w:t>.</w:t>
            </w:r>
            <w:r w:rsidR="002861CC" w:rsidRPr="00DF6CB7">
              <w:rPr>
                <w:rFonts w:ascii="Arial" w:hAnsi="Arial" w:cs="Arial"/>
                <w:sz w:val="22"/>
                <w:szCs w:val="22"/>
              </w:rPr>
              <w:t xml:space="preserve"> </w:t>
            </w:r>
          </w:p>
        </w:tc>
      </w:tr>
      <w:tr w:rsidR="004727F6" w:rsidRPr="00DF6CB7" w14:paraId="0DE7FB78" w14:textId="77777777" w:rsidTr="00885D4B">
        <w:tc>
          <w:tcPr>
            <w:tcW w:w="988" w:type="dxa"/>
          </w:tcPr>
          <w:p w14:paraId="782489D0" w14:textId="43590015" w:rsidR="004727F6" w:rsidRPr="00DF6CB7" w:rsidRDefault="004727F6" w:rsidP="009A5920">
            <w:pPr>
              <w:rPr>
                <w:rFonts w:ascii="Arial" w:hAnsi="Arial" w:cs="Arial"/>
                <w:sz w:val="22"/>
                <w:szCs w:val="22"/>
              </w:rPr>
            </w:pPr>
            <w:r w:rsidRPr="00DF6CB7">
              <w:rPr>
                <w:rFonts w:ascii="Arial" w:hAnsi="Arial" w:cs="Arial"/>
                <w:sz w:val="22"/>
                <w:szCs w:val="22"/>
              </w:rPr>
              <w:t>3.1.</w:t>
            </w:r>
            <w:r w:rsidR="00F22E21">
              <w:rPr>
                <w:rFonts w:ascii="Arial" w:hAnsi="Arial" w:cs="Arial"/>
                <w:sz w:val="22"/>
                <w:szCs w:val="22"/>
              </w:rPr>
              <w:t>2</w:t>
            </w:r>
          </w:p>
        </w:tc>
        <w:tc>
          <w:tcPr>
            <w:tcW w:w="8646" w:type="dxa"/>
          </w:tcPr>
          <w:p w14:paraId="2CC7F3FD" w14:textId="04C3BB6A" w:rsidR="004727F6" w:rsidRPr="00DF6CB7" w:rsidRDefault="0027276B" w:rsidP="00EE7ED1">
            <w:pPr>
              <w:rPr>
                <w:rFonts w:ascii="Arial" w:hAnsi="Arial" w:cs="Arial"/>
                <w:sz w:val="22"/>
                <w:szCs w:val="22"/>
              </w:rPr>
            </w:pPr>
            <w:r w:rsidRPr="00DF6CB7">
              <w:rPr>
                <w:rFonts w:ascii="Arial" w:hAnsi="Arial" w:cs="Arial"/>
                <w:sz w:val="22"/>
                <w:szCs w:val="22"/>
              </w:rPr>
              <w:t>Section 8.1.1.</w:t>
            </w:r>
            <w:r w:rsidR="00372934">
              <w:rPr>
                <w:rFonts w:ascii="Arial" w:hAnsi="Arial" w:cs="Arial"/>
                <w:sz w:val="22"/>
                <w:szCs w:val="22"/>
              </w:rPr>
              <w:t xml:space="preserve"> </w:t>
            </w:r>
            <w:r w:rsidRPr="00DF6CB7">
              <w:rPr>
                <w:rFonts w:ascii="Arial" w:hAnsi="Arial" w:cs="Arial"/>
                <w:sz w:val="22"/>
                <w:szCs w:val="22"/>
              </w:rPr>
              <w:t xml:space="preserve"> </w:t>
            </w:r>
            <w:r w:rsidR="00372934">
              <w:rPr>
                <w:rFonts w:ascii="Arial" w:hAnsi="Arial" w:cs="Arial"/>
                <w:sz w:val="22"/>
                <w:szCs w:val="22"/>
              </w:rPr>
              <w:t>T</w:t>
            </w:r>
            <w:r w:rsidRPr="00DF6CB7">
              <w:rPr>
                <w:rFonts w:ascii="Arial" w:hAnsi="Arial" w:cs="Arial"/>
                <w:sz w:val="22"/>
                <w:szCs w:val="22"/>
              </w:rPr>
              <w:t xml:space="preserve">he Head of Finance explained and updated the section. </w:t>
            </w:r>
          </w:p>
        </w:tc>
      </w:tr>
      <w:tr w:rsidR="0027276B" w:rsidRPr="00DF6CB7" w14:paraId="49FFE081" w14:textId="77777777" w:rsidTr="00885D4B">
        <w:tc>
          <w:tcPr>
            <w:tcW w:w="988" w:type="dxa"/>
          </w:tcPr>
          <w:p w14:paraId="4A6C1145" w14:textId="6887EF53" w:rsidR="0027276B" w:rsidRPr="00DF6CB7" w:rsidRDefault="00F22E21" w:rsidP="009A5920">
            <w:pPr>
              <w:rPr>
                <w:rFonts w:ascii="Arial" w:hAnsi="Arial" w:cs="Arial"/>
                <w:sz w:val="22"/>
                <w:szCs w:val="22"/>
              </w:rPr>
            </w:pPr>
            <w:r>
              <w:rPr>
                <w:rFonts w:ascii="Arial" w:hAnsi="Arial" w:cs="Arial"/>
                <w:sz w:val="22"/>
                <w:szCs w:val="22"/>
              </w:rPr>
              <w:t>3.1.3</w:t>
            </w:r>
          </w:p>
        </w:tc>
        <w:tc>
          <w:tcPr>
            <w:tcW w:w="8646" w:type="dxa"/>
          </w:tcPr>
          <w:p w14:paraId="2EDF5D02" w14:textId="2C0DE410" w:rsidR="0027276B" w:rsidRPr="00DF6CB7" w:rsidRDefault="0027276B" w:rsidP="00EE7ED1">
            <w:pPr>
              <w:rPr>
                <w:rFonts w:ascii="Arial" w:hAnsi="Arial" w:cs="Arial"/>
                <w:sz w:val="22"/>
                <w:szCs w:val="22"/>
              </w:rPr>
            </w:pPr>
            <w:r w:rsidRPr="00DF6CB7">
              <w:rPr>
                <w:rFonts w:ascii="Arial" w:hAnsi="Arial" w:cs="Arial"/>
                <w:sz w:val="22"/>
                <w:szCs w:val="22"/>
              </w:rPr>
              <w:t xml:space="preserve">The minutes were proposed by the R Donnelly and seconded by </w:t>
            </w:r>
            <w:r w:rsidR="00372934">
              <w:rPr>
                <w:rFonts w:ascii="Arial" w:hAnsi="Arial" w:cs="Arial"/>
                <w:sz w:val="22"/>
                <w:szCs w:val="22"/>
              </w:rPr>
              <w:t xml:space="preserve">the </w:t>
            </w:r>
            <w:r w:rsidR="00F25992" w:rsidRPr="00843BF1">
              <w:rPr>
                <w:rFonts w:ascii="Arial" w:hAnsi="Arial" w:cs="Arial"/>
                <w:sz w:val="22"/>
                <w:szCs w:val="22"/>
              </w:rPr>
              <w:t>Vice</w:t>
            </w:r>
            <w:ins w:id="0" w:author="William Leathem" w:date="2025-02-06T08:31:00Z" w16du:dateUtc="2025-02-06T08:31:00Z">
              <w:r w:rsidR="00F25992" w:rsidRPr="00843BF1">
                <w:rPr>
                  <w:rFonts w:ascii="Arial" w:hAnsi="Arial" w:cs="Arial"/>
                  <w:sz w:val="22"/>
                  <w:szCs w:val="22"/>
                </w:rPr>
                <w:t xml:space="preserve"> </w:t>
              </w:r>
            </w:ins>
            <w:r w:rsidRPr="00DF6CB7">
              <w:rPr>
                <w:rFonts w:ascii="Arial" w:hAnsi="Arial" w:cs="Arial"/>
                <w:sz w:val="22"/>
                <w:szCs w:val="22"/>
              </w:rPr>
              <w:t>Chair</w:t>
            </w:r>
            <w:r w:rsidR="00372934">
              <w:rPr>
                <w:rFonts w:ascii="Arial" w:hAnsi="Arial" w:cs="Arial"/>
                <w:sz w:val="22"/>
                <w:szCs w:val="22"/>
              </w:rPr>
              <w:t>.</w:t>
            </w:r>
          </w:p>
        </w:tc>
      </w:tr>
      <w:tr w:rsidR="00AE1952" w:rsidRPr="00DF6CB7" w14:paraId="578E4211" w14:textId="77777777" w:rsidTr="00885D4B">
        <w:tc>
          <w:tcPr>
            <w:tcW w:w="988" w:type="dxa"/>
          </w:tcPr>
          <w:p w14:paraId="61A4C40E" w14:textId="77777777" w:rsidR="00AE1952" w:rsidRPr="00DF6CB7" w:rsidRDefault="00AE1952" w:rsidP="009A5920">
            <w:pPr>
              <w:rPr>
                <w:rFonts w:ascii="Arial" w:hAnsi="Arial" w:cs="Arial"/>
                <w:sz w:val="22"/>
                <w:szCs w:val="22"/>
              </w:rPr>
            </w:pPr>
            <w:r w:rsidRPr="00DF6CB7">
              <w:rPr>
                <w:rFonts w:ascii="Arial" w:hAnsi="Arial" w:cs="Arial"/>
                <w:sz w:val="22"/>
                <w:szCs w:val="22"/>
              </w:rPr>
              <w:t>3.2</w:t>
            </w:r>
          </w:p>
        </w:tc>
        <w:tc>
          <w:tcPr>
            <w:tcW w:w="8646" w:type="dxa"/>
          </w:tcPr>
          <w:p w14:paraId="090247BF" w14:textId="77777777" w:rsidR="00AE1952" w:rsidRPr="00DF6CB7" w:rsidRDefault="00AE1952" w:rsidP="009A5920">
            <w:pPr>
              <w:rPr>
                <w:rFonts w:ascii="Arial" w:hAnsi="Arial" w:cs="Arial"/>
                <w:b/>
                <w:bCs/>
                <w:sz w:val="22"/>
                <w:szCs w:val="22"/>
              </w:rPr>
            </w:pPr>
            <w:r w:rsidRPr="00DF6CB7">
              <w:rPr>
                <w:rFonts w:ascii="Arial" w:hAnsi="Arial" w:cs="Arial"/>
                <w:b/>
                <w:bCs/>
                <w:sz w:val="22"/>
                <w:szCs w:val="22"/>
              </w:rPr>
              <w:t>Matters Arising</w:t>
            </w:r>
          </w:p>
          <w:p w14:paraId="37872B20" w14:textId="77777777" w:rsidR="00AE1952" w:rsidRPr="00DF6CB7" w:rsidRDefault="00AE1952" w:rsidP="009A5920">
            <w:pPr>
              <w:rPr>
                <w:rFonts w:ascii="Arial" w:hAnsi="Arial" w:cs="Arial"/>
                <w:sz w:val="22"/>
                <w:szCs w:val="22"/>
              </w:rPr>
            </w:pPr>
            <w:r w:rsidRPr="00DF6CB7">
              <w:rPr>
                <w:rFonts w:ascii="Arial" w:hAnsi="Arial" w:cs="Arial"/>
                <w:sz w:val="22"/>
                <w:szCs w:val="22"/>
              </w:rPr>
              <w:t>There were no matters arising.</w:t>
            </w:r>
          </w:p>
        </w:tc>
      </w:tr>
      <w:tr w:rsidR="00AE1952" w:rsidRPr="00DF6CB7" w14:paraId="49FC8370" w14:textId="77777777" w:rsidTr="00885D4B">
        <w:tc>
          <w:tcPr>
            <w:tcW w:w="988" w:type="dxa"/>
          </w:tcPr>
          <w:p w14:paraId="07895F0B" w14:textId="77777777" w:rsidR="00AE1952" w:rsidRPr="00DF6CB7" w:rsidRDefault="00AE1952" w:rsidP="009A5920">
            <w:pPr>
              <w:rPr>
                <w:rFonts w:ascii="Arial" w:hAnsi="Arial" w:cs="Arial"/>
                <w:sz w:val="22"/>
                <w:szCs w:val="22"/>
              </w:rPr>
            </w:pPr>
            <w:r w:rsidRPr="00DF6CB7">
              <w:rPr>
                <w:rFonts w:ascii="Arial" w:hAnsi="Arial" w:cs="Arial"/>
                <w:sz w:val="22"/>
                <w:szCs w:val="22"/>
              </w:rPr>
              <w:t>3.3</w:t>
            </w:r>
          </w:p>
        </w:tc>
        <w:tc>
          <w:tcPr>
            <w:tcW w:w="8646" w:type="dxa"/>
          </w:tcPr>
          <w:p w14:paraId="6D2246AB" w14:textId="77777777" w:rsidR="00A2386F" w:rsidRPr="00DF6CB7" w:rsidRDefault="00AE1952" w:rsidP="00EE7ED1">
            <w:pPr>
              <w:rPr>
                <w:rFonts w:ascii="Arial" w:hAnsi="Arial" w:cs="Arial"/>
                <w:b/>
                <w:bCs/>
                <w:sz w:val="22"/>
                <w:szCs w:val="22"/>
              </w:rPr>
            </w:pPr>
            <w:r w:rsidRPr="00DF6CB7">
              <w:rPr>
                <w:rFonts w:ascii="Arial" w:hAnsi="Arial" w:cs="Arial"/>
                <w:b/>
                <w:bCs/>
                <w:sz w:val="22"/>
                <w:szCs w:val="22"/>
              </w:rPr>
              <w:t xml:space="preserve">Action Log: </w:t>
            </w:r>
          </w:p>
          <w:p w14:paraId="20515BE5" w14:textId="401E0D19" w:rsidR="00BA72B4" w:rsidRPr="00DF6CB7" w:rsidRDefault="00966E85" w:rsidP="00EE7ED1">
            <w:pPr>
              <w:rPr>
                <w:rFonts w:ascii="Arial" w:hAnsi="Arial" w:cs="Arial"/>
                <w:sz w:val="22"/>
                <w:szCs w:val="22"/>
              </w:rPr>
            </w:pPr>
            <w:r w:rsidRPr="00DF6CB7">
              <w:rPr>
                <w:rFonts w:ascii="Arial" w:hAnsi="Arial" w:cs="Arial"/>
                <w:sz w:val="22"/>
                <w:szCs w:val="22"/>
              </w:rPr>
              <w:t>Item 98 –</w:t>
            </w:r>
            <w:r w:rsidR="0027276B" w:rsidRPr="00DF6CB7">
              <w:rPr>
                <w:rFonts w:ascii="Arial" w:hAnsi="Arial" w:cs="Arial"/>
                <w:sz w:val="22"/>
                <w:szCs w:val="22"/>
              </w:rPr>
              <w:t xml:space="preserve"> </w:t>
            </w:r>
            <w:r w:rsidR="00372934">
              <w:rPr>
                <w:rFonts w:ascii="Arial" w:hAnsi="Arial" w:cs="Arial"/>
                <w:sz w:val="22"/>
                <w:szCs w:val="22"/>
              </w:rPr>
              <w:t xml:space="preserve">Deemed </w:t>
            </w:r>
            <w:r w:rsidRPr="00DF6CB7">
              <w:rPr>
                <w:rFonts w:ascii="Arial" w:hAnsi="Arial" w:cs="Arial"/>
                <w:sz w:val="22"/>
                <w:szCs w:val="22"/>
              </w:rPr>
              <w:t xml:space="preserve">complete. </w:t>
            </w:r>
          </w:p>
          <w:p w14:paraId="4DABFE0A" w14:textId="1621C8E7" w:rsidR="00966E85" w:rsidRPr="00DF6CB7" w:rsidRDefault="00966E85" w:rsidP="00EE7ED1">
            <w:pPr>
              <w:rPr>
                <w:rFonts w:ascii="Arial" w:hAnsi="Arial" w:cs="Arial"/>
                <w:sz w:val="22"/>
                <w:szCs w:val="22"/>
              </w:rPr>
            </w:pPr>
            <w:r w:rsidRPr="00DF6CB7">
              <w:rPr>
                <w:rFonts w:ascii="Arial" w:hAnsi="Arial" w:cs="Arial"/>
                <w:sz w:val="22"/>
                <w:szCs w:val="22"/>
              </w:rPr>
              <w:t xml:space="preserve">Item 95 – </w:t>
            </w:r>
            <w:r w:rsidR="00372934">
              <w:rPr>
                <w:rFonts w:ascii="Arial" w:hAnsi="Arial" w:cs="Arial"/>
                <w:sz w:val="22"/>
                <w:szCs w:val="22"/>
              </w:rPr>
              <w:t xml:space="preserve">Chair to circulate. </w:t>
            </w:r>
          </w:p>
          <w:p w14:paraId="05B6A91D" w14:textId="270A8B70" w:rsidR="00966E85" w:rsidRPr="00DF6CB7" w:rsidRDefault="00966E85" w:rsidP="00EE7ED1">
            <w:pPr>
              <w:rPr>
                <w:rFonts w:ascii="Arial" w:hAnsi="Arial" w:cs="Arial"/>
                <w:sz w:val="22"/>
                <w:szCs w:val="22"/>
              </w:rPr>
            </w:pPr>
            <w:r w:rsidRPr="00DF6CB7">
              <w:rPr>
                <w:rFonts w:ascii="Arial" w:hAnsi="Arial" w:cs="Arial"/>
                <w:sz w:val="22"/>
                <w:szCs w:val="22"/>
              </w:rPr>
              <w:t xml:space="preserve">Item 90 – </w:t>
            </w:r>
            <w:r w:rsidR="0027276B" w:rsidRPr="00DF6CB7">
              <w:rPr>
                <w:rFonts w:ascii="Arial" w:hAnsi="Arial" w:cs="Arial"/>
                <w:sz w:val="22"/>
                <w:szCs w:val="22"/>
              </w:rPr>
              <w:t>S</w:t>
            </w:r>
            <w:r w:rsidRPr="00DF6CB7">
              <w:rPr>
                <w:rFonts w:ascii="Arial" w:hAnsi="Arial" w:cs="Arial"/>
                <w:sz w:val="22"/>
                <w:szCs w:val="22"/>
              </w:rPr>
              <w:t xml:space="preserve">pecial meeting for budget. </w:t>
            </w:r>
            <w:r w:rsidR="00924AD0" w:rsidRPr="00DF6CB7">
              <w:rPr>
                <w:rFonts w:ascii="Arial" w:hAnsi="Arial" w:cs="Arial"/>
                <w:sz w:val="22"/>
                <w:szCs w:val="22"/>
              </w:rPr>
              <w:t xml:space="preserve">This will happen after the Finance Committee on the </w:t>
            </w:r>
            <w:r w:rsidR="006C1C76" w:rsidRPr="00DF6CB7">
              <w:rPr>
                <w:rFonts w:ascii="Arial" w:hAnsi="Arial" w:cs="Arial"/>
                <w:sz w:val="22"/>
                <w:szCs w:val="22"/>
              </w:rPr>
              <w:t>17</w:t>
            </w:r>
            <w:r w:rsidR="006C1C76" w:rsidRPr="00DF6CB7">
              <w:rPr>
                <w:rFonts w:ascii="Arial" w:hAnsi="Arial" w:cs="Arial"/>
                <w:sz w:val="22"/>
                <w:szCs w:val="22"/>
                <w:vertAlign w:val="superscript"/>
              </w:rPr>
              <w:t>th of</w:t>
            </w:r>
            <w:r w:rsidR="00924AD0" w:rsidRPr="00DF6CB7">
              <w:rPr>
                <w:rFonts w:ascii="Arial" w:hAnsi="Arial" w:cs="Arial"/>
                <w:sz w:val="22"/>
                <w:szCs w:val="22"/>
              </w:rPr>
              <w:t xml:space="preserve"> </w:t>
            </w:r>
            <w:r w:rsidR="00843BF1" w:rsidRPr="00DF6CB7">
              <w:rPr>
                <w:rFonts w:ascii="Arial" w:hAnsi="Arial" w:cs="Arial"/>
                <w:sz w:val="22"/>
                <w:szCs w:val="22"/>
              </w:rPr>
              <w:t>February</w:t>
            </w:r>
            <w:r w:rsidR="00924AD0" w:rsidRPr="00DF6CB7">
              <w:rPr>
                <w:rFonts w:ascii="Arial" w:hAnsi="Arial" w:cs="Arial"/>
                <w:sz w:val="22"/>
                <w:szCs w:val="22"/>
              </w:rPr>
              <w:t xml:space="preserve"> </w:t>
            </w:r>
            <w:r w:rsidR="007447D3" w:rsidRPr="00DF6CB7">
              <w:rPr>
                <w:rFonts w:ascii="Arial" w:hAnsi="Arial" w:cs="Arial"/>
                <w:sz w:val="22"/>
                <w:szCs w:val="22"/>
              </w:rPr>
              <w:t xml:space="preserve">11 – 12pm. </w:t>
            </w:r>
            <w:r w:rsidR="0027276B" w:rsidRPr="00DF6CB7">
              <w:rPr>
                <w:rFonts w:ascii="Arial" w:hAnsi="Arial" w:cs="Arial"/>
                <w:sz w:val="22"/>
                <w:szCs w:val="22"/>
              </w:rPr>
              <w:t xml:space="preserve"> </w:t>
            </w:r>
          </w:p>
          <w:p w14:paraId="25F2CF8E" w14:textId="090ED13F" w:rsidR="007447D3" w:rsidRPr="00DF6CB7" w:rsidRDefault="00BF2EBF" w:rsidP="00EE7ED1">
            <w:pPr>
              <w:rPr>
                <w:rFonts w:ascii="Arial" w:hAnsi="Arial" w:cs="Arial"/>
                <w:sz w:val="22"/>
                <w:szCs w:val="22"/>
              </w:rPr>
            </w:pPr>
            <w:r w:rsidRPr="00DF6CB7">
              <w:rPr>
                <w:rFonts w:ascii="Arial" w:hAnsi="Arial" w:cs="Arial"/>
                <w:sz w:val="22"/>
                <w:szCs w:val="22"/>
              </w:rPr>
              <w:t xml:space="preserve">Item 91 – </w:t>
            </w:r>
            <w:r w:rsidR="00372934">
              <w:rPr>
                <w:rFonts w:ascii="Arial" w:hAnsi="Arial" w:cs="Arial"/>
                <w:sz w:val="22"/>
                <w:szCs w:val="22"/>
              </w:rPr>
              <w:t xml:space="preserve">Deemed complete. </w:t>
            </w:r>
          </w:p>
          <w:p w14:paraId="3694B3B8" w14:textId="6572EE27" w:rsidR="00BF2EBF" w:rsidRPr="00DF6CB7" w:rsidRDefault="00BF2EBF" w:rsidP="00EE7ED1">
            <w:pPr>
              <w:rPr>
                <w:rFonts w:ascii="Arial" w:hAnsi="Arial" w:cs="Arial"/>
                <w:sz w:val="22"/>
                <w:szCs w:val="22"/>
              </w:rPr>
            </w:pPr>
            <w:r w:rsidRPr="00DF6CB7">
              <w:rPr>
                <w:rFonts w:ascii="Arial" w:hAnsi="Arial" w:cs="Arial"/>
                <w:sz w:val="22"/>
                <w:szCs w:val="22"/>
              </w:rPr>
              <w:t xml:space="preserve">Item 93 </w:t>
            </w:r>
            <w:r w:rsidR="0027276B" w:rsidRPr="00DF6CB7">
              <w:rPr>
                <w:rFonts w:ascii="Arial" w:hAnsi="Arial" w:cs="Arial"/>
                <w:sz w:val="22"/>
                <w:szCs w:val="22"/>
              </w:rPr>
              <w:t>–</w:t>
            </w:r>
            <w:r w:rsidRPr="00DF6CB7">
              <w:rPr>
                <w:rFonts w:ascii="Arial" w:hAnsi="Arial" w:cs="Arial"/>
                <w:sz w:val="22"/>
                <w:szCs w:val="22"/>
              </w:rPr>
              <w:t xml:space="preserve"> </w:t>
            </w:r>
            <w:r w:rsidR="0027276B" w:rsidRPr="00DF6CB7">
              <w:rPr>
                <w:rFonts w:ascii="Arial" w:hAnsi="Arial" w:cs="Arial"/>
                <w:sz w:val="22"/>
                <w:szCs w:val="22"/>
              </w:rPr>
              <w:t xml:space="preserve">The CEO gave an update.  This is ongoing. </w:t>
            </w:r>
          </w:p>
          <w:p w14:paraId="3C0FECCF" w14:textId="6D78D7D9" w:rsidR="00BF2EBF" w:rsidRPr="00DF6CB7" w:rsidRDefault="00BF2EBF" w:rsidP="00EE7ED1">
            <w:pPr>
              <w:rPr>
                <w:rFonts w:ascii="Arial" w:hAnsi="Arial" w:cs="Arial"/>
                <w:sz w:val="22"/>
                <w:szCs w:val="22"/>
              </w:rPr>
            </w:pPr>
            <w:r w:rsidRPr="00DF6CB7">
              <w:rPr>
                <w:rFonts w:ascii="Arial" w:hAnsi="Arial" w:cs="Arial"/>
                <w:sz w:val="22"/>
                <w:szCs w:val="22"/>
              </w:rPr>
              <w:t xml:space="preserve">Item 101 – </w:t>
            </w:r>
            <w:r w:rsidR="00372934">
              <w:rPr>
                <w:rFonts w:ascii="Arial" w:hAnsi="Arial" w:cs="Arial"/>
                <w:sz w:val="22"/>
                <w:szCs w:val="22"/>
              </w:rPr>
              <w:t>Deemed closed</w:t>
            </w:r>
            <w:r w:rsidR="0027276B" w:rsidRPr="00DF6CB7">
              <w:rPr>
                <w:rFonts w:ascii="Arial" w:hAnsi="Arial" w:cs="Arial"/>
                <w:sz w:val="22"/>
                <w:szCs w:val="22"/>
              </w:rPr>
              <w:t xml:space="preserve">. </w:t>
            </w:r>
          </w:p>
        </w:tc>
      </w:tr>
      <w:tr w:rsidR="00AE1952" w:rsidRPr="00DF6CB7" w14:paraId="53936313" w14:textId="77777777" w:rsidTr="00885D4B">
        <w:tc>
          <w:tcPr>
            <w:tcW w:w="988" w:type="dxa"/>
          </w:tcPr>
          <w:p w14:paraId="774B290A" w14:textId="77777777" w:rsidR="00AE1952" w:rsidRPr="00DF6CB7" w:rsidRDefault="00AE1952" w:rsidP="009A5920">
            <w:pPr>
              <w:rPr>
                <w:rFonts w:ascii="Arial" w:hAnsi="Arial" w:cs="Arial"/>
                <w:sz w:val="22"/>
                <w:szCs w:val="22"/>
              </w:rPr>
            </w:pPr>
            <w:r w:rsidRPr="00DF6CB7">
              <w:rPr>
                <w:rFonts w:ascii="Arial" w:hAnsi="Arial" w:cs="Arial"/>
                <w:sz w:val="22"/>
                <w:szCs w:val="22"/>
              </w:rPr>
              <w:t>4</w:t>
            </w:r>
          </w:p>
        </w:tc>
        <w:tc>
          <w:tcPr>
            <w:tcW w:w="8646" w:type="dxa"/>
          </w:tcPr>
          <w:p w14:paraId="19725E2B" w14:textId="77777777" w:rsidR="00AE1952" w:rsidRPr="00DF6CB7" w:rsidRDefault="00AE1952" w:rsidP="009A5920">
            <w:pPr>
              <w:rPr>
                <w:rFonts w:ascii="Arial" w:hAnsi="Arial" w:cs="Arial"/>
                <w:b/>
                <w:bCs/>
                <w:sz w:val="22"/>
                <w:szCs w:val="22"/>
              </w:rPr>
            </w:pPr>
            <w:r w:rsidRPr="00DF6CB7">
              <w:rPr>
                <w:rFonts w:ascii="Arial" w:hAnsi="Arial" w:cs="Arial"/>
                <w:b/>
                <w:bCs/>
                <w:sz w:val="22"/>
                <w:szCs w:val="22"/>
              </w:rPr>
              <w:t>Written Procedures</w:t>
            </w:r>
          </w:p>
        </w:tc>
      </w:tr>
      <w:tr w:rsidR="00AE1952" w:rsidRPr="00DF6CB7" w14:paraId="2F78E330" w14:textId="77777777" w:rsidTr="00885D4B">
        <w:tc>
          <w:tcPr>
            <w:tcW w:w="988" w:type="dxa"/>
          </w:tcPr>
          <w:p w14:paraId="584CA65E" w14:textId="77777777" w:rsidR="00AE1952" w:rsidRPr="00DF6CB7" w:rsidRDefault="00AE1952" w:rsidP="009A5920">
            <w:pPr>
              <w:rPr>
                <w:rFonts w:ascii="Arial" w:hAnsi="Arial" w:cs="Arial"/>
                <w:sz w:val="22"/>
                <w:szCs w:val="22"/>
              </w:rPr>
            </w:pPr>
            <w:r w:rsidRPr="00DF6CB7">
              <w:rPr>
                <w:rFonts w:ascii="Arial" w:hAnsi="Arial" w:cs="Arial"/>
                <w:sz w:val="22"/>
                <w:szCs w:val="22"/>
              </w:rPr>
              <w:t>4.1</w:t>
            </w:r>
          </w:p>
        </w:tc>
        <w:tc>
          <w:tcPr>
            <w:tcW w:w="8646" w:type="dxa"/>
          </w:tcPr>
          <w:p w14:paraId="3BB87BF9" w14:textId="301B3821" w:rsidR="00085C51" w:rsidRPr="00DF6CB7" w:rsidRDefault="00BD537C" w:rsidP="00C00BA7">
            <w:pPr>
              <w:rPr>
                <w:rFonts w:ascii="Arial" w:eastAsia="Times New Roman" w:hAnsi="Arial" w:cs="Arial"/>
                <w:b/>
                <w:bCs/>
                <w:sz w:val="22"/>
                <w:szCs w:val="22"/>
              </w:rPr>
            </w:pPr>
            <w:r w:rsidRPr="00DF6CB7">
              <w:rPr>
                <w:rFonts w:ascii="Arial" w:eastAsia="Times New Roman" w:hAnsi="Arial" w:cs="Arial"/>
                <w:b/>
                <w:bCs/>
                <w:sz w:val="22"/>
                <w:szCs w:val="22"/>
              </w:rPr>
              <w:t>Menopause Policy</w:t>
            </w:r>
          </w:p>
        </w:tc>
      </w:tr>
      <w:tr w:rsidR="005748BF" w:rsidRPr="00DF6CB7" w14:paraId="07677E4F" w14:textId="77777777" w:rsidTr="00885D4B">
        <w:tc>
          <w:tcPr>
            <w:tcW w:w="988" w:type="dxa"/>
          </w:tcPr>
          <w:p w14:paraId="4D3FEABE" w14:textId="6274814E" w:rsidR="005748BF" w:rsidRPr="00DF6CB7" w:rsidRDefault="005748BF" w:rsidP="009A5920">
            <w:pPr>
              <w:rPr>
                <w:rFonts w:ascii="Arial" w:hAnsi="Arial" w:cs="Arial"/>
                <w:sz w:val="22"/>
                <w:szCs w:val="22"/>
              </w:rPr>
            </w:pPr>
            <w:r w:rsidRPr="00DF6CB7">
              <w:rPr>
                <w:rFonts w:ascii="Arial" w:hAnsi="Arial" w:cs="Arial"/>
                <w:sz w:val="22"/>
                <w:szCs w:val="22"/>
              </w:rPr>
              <w:t>4.1.2</w:t>
            </w:r>
          </w:p>
        </w:tc>
        <w:tc>
          <w:tcPr>
            <w:tcW w:w="8646" w:type="dxa"/>
          </w:tcPr>
          <w:p w14:paraId="281D4EDF" w14:textId="63717B07" w:rsidR="005748BF" w:rsidRPr="00DF6CB7" w:rsidRDefault="0027276B" w:rsidP="004415F1">
            <w:pPr>
              <w:rPr>
                <w:rFonts w:ascii="Arial" w:eastAsia="Times New Roman" w:hAnsi="Arial" w:cs="Arial"/>
                <w:sz w:val="22"/>
                <w:szCs w:val="22"/>
              </w:rPr>
            </w:pPr>
            <w:r w:rsidRPr="00DF6CB7">
              <w:rPr>
                <w:rFonts w:ascii="Arial" w:eastAsia="Times New Roman" w:hAnsi="Arial" w:cs="Arial"/>
                <w:sz w:val="22"/>
                <w:szCs w:val="22"/>
              </w:rPr>
              <w:t>This policy c</w:t>
            </w:r>
            <w:r w:rsidR="00BF2EBF" w:rsidRPr="00DF6CB7">
              <w:rPr>
                <w:rFonts w:ascii="Arial" w:eastAsia="Times New Roman" w:hAnsi="Arial" w:cs="Arial"/>
                <w:sz w:val="22"/>
                <w:szCs w:val="22"/>
              </w:rPr>
              <w:t xml:space="preserve">ame before </w:t>
            </w:r>
            <w:r w:rsidRPr="00DF6CB7">
              <w:rPr>
                <w:rFonts w:ascii="Arial" w:eastAsia="Times New Roman" w:hAnsi="Arial" w:cs="Arial"/>
                <w:sz w:val="22"/>
                <w:szCs w:val="22"/>
              </w:rPr>
              <w:t xml:space="preserve">the </w:t>
            </w:r>
            <w:r w:rsidR="00BF2EBF" w:rsidRPr="00DF6CB7">
              <w:rPr>
                <w:rFonts w:ascii="Arial" w:eastAsia="Times New Roman" w:hAnsi="Arial" w:cs="Arial"/>
                <w:sz w:val="22"/>
                <w:szCs w:val="22"/>
              </w:rPr>
              <w:t>POD</w:t>
            </w:r>
            <w:r w:rsidRPr="00DF6CB7">
              <w:rPr>
                <w:rFonts w:ascii="Arial" w:eastAsia="Times New Roman" w:hAnsi="Arial" w:cs="Arial"/>
                <w:sz w:val="22"/>
                <w:szCs w:val="22"/>
              </w:rPr>
              <w:t xml:space="preserve"> Committee meeting on 22</w:t>
            </w:r>
            <w:r w:rsidRPr="00DF6CB7">
              <w:rPr>
                <w:rFonts w:ascii="Arial" w:eastAsia="Times New Roman" w:hAnsi="Arial" w:cs="Arial"/>
                <w:sz w:val="22"/>
                <w:szCs w:val="22"/>
                <w:vertAlign w:val="superscript"/>
              </w:rPr>
              <w:t>nd</w:t>
            </w:r>
            <w:r w:rsidRPr="00DF6CB7">
              <w:rPr>
                <w:rFonts w:ascii="Arial" w:eastAsia="Times New Roman" w:hAnsi="Arial" w:cs="Arial"/>
                <w:sz w:val="22"/>
                <w:szCs w:val="22"/>
              </w:rPr>
              <w:t xml:space="preserve"> January 2025. </w:t>
            </w:r>
            <w:r w:rsidR="00BF2EBF" w:rsidRPr="00DF6CB7">
              <w:rPr>
                <w:rFonts w:ascii="Arial" w:eastAsia="Times New Roman" w:hAnsi="Arial" w:cs="Arial"/>
                <w:sz w:val="22"/>
                <w:szCs w:val="22"/>
              </w:rPr>
              <w:t xml:space="preserve"> </w:t>
            </w:r>
            <w:r w:rsidRPr="00DF6CB7">
              <w:rPr>
                <w:rFonts w:ascii="Arial" w:eastAsia="Times New Roman" w:hAnsi="Arial" w:cs="Arial"/>
                <w:sz w:val="22"/>
                <w:szCs w:val="22"/>
              </w:rPr>
              <w:t xml:space="preserve">The CEO </w:t>
            </w:r>
            <w:r w:rsidR="00BF2EBF" w:rsidRPr="00DF6CB7">
              <w:rPr>
                <w:rFonts w:ascii="Arial" w:eastAsia="Times New Roman" w:hAnsi="Arial" w:cs="Arial"/>
                <w:sz w:val="22"/>
                <w:szCs w:val="22"/>
              </w:rPr>
              <w:t xml:space="preserve">talked through </w:t>
            </w:r>
            <w:r w:rsidRPr="00DF6CB7">
              <w:rPr>
                <w:rFonts w:ascii="Arial" w:eastAsia="Times New Roman" w:hAnsi="Arial" w:cs="Arial"/>
                <w:sz w:val="22"/>
                <w:szCs w:val="22"/>
              </w:rPr>
              <w:t xml:space="preserve">the </w:t>
            </w:r>
            <w:r w:rsidR="00BF2EBF" w:rsidRPr="00DF6CB7">
              <w:rPr>
                <w:rFonts w:ascii="Arial" w:eastAsia="Times New Roman" w:hAnsi="Arial" w:cs="Arial"/>
                <w:sz w:val="22"/>
                <w:szCs w:val="22"/>
              </w:rPr>
              <w:t xml:space="preserve">changes that have been made. </w:t>
            </w:r>
            <w:r w:rsidRPr="00DF6CB7">
              <w:rPr>
                <w:rFonts w:ascii="Arial" w:eastAsia="Times New Roman" w:hAnsi="Arial" w:cs="Arial"/>
                <w:sz w:val="22"/>
                <w:szCs w:val="22"/>
              </w:rPr>
              <w:t xml:space="preserve"> </w:t>
            </w:r>
            <w:r w:rsidR="00BF2EBF" w:rsidRPr="00DF6CB7">
              <w:rPr>
                <w:rFonts w:ascii="Arial" w:eastAsia="Times New Roman" w:hAnsi="Arial" w:cs="Arial"/>
                <w:sz w:val="22"/>
                <w:szCs w:val="22"/>
              </w:rPr>
              <w:t xml:space="preserve">R Donnelly will provide some guidance notes. </w:t>
            </w:r>
            <w:r w:rsidRPr="00DF6CB7">
              <w:rPr>
                <w:rFonts w:ascii="Arial" w:eastAsia="Times New Roman" w:hAnsi="Arial" w:cs="Arial"/>
                <w:sz w:val="22"/>
                <w:szCs w:val="22"/>
              </w:rPr>
              <w:t>The policy</w:t>
            </w:r>
            <w:r w:rsidR="00BF2EBF" w:rsidRPr="00DF6CB7">
              <w:rPr>
                <w:rFonts w:ascii="Arial" w:eastAsia="Times New Roman" w:hAnsi="Arial" w:cs="Arial"/>
                <w:sz w:val="22"/>
                <w:szCs w:val="22"/>
              </w:rPr>
              <w:t xml:space="preserve"> was accepted. </w:t>
            </w:r>
            <w:r w:rsidR="00372934">
              <w:rPr>
                <w:rFonts w:ascii="Arial" w:eastAsia="Times New Roman" w:hAnsi="Arial" w:cs="Arial"/>
                <w:sz w:val="22"/>
                <w:szCs w:val="22"/>
              </w:rPr>
              <w:t xml:space="preserve"> </w:t>
            </w:r>
            <w:r w:rsidR="00372934" w:rsidRPr="00372934">
              <w:rPr>
                <w:rFonts w:ascii="Arial" w:eastAsia="Times New Roman" w:hAnsi="Arial" w:cs="Arial"/>
                <w:b/>
                <w:bCs/>
                <w:sz w:val="22"/>
                <w:szCs w:val="22"/>
              </w:rPr>
              <w:t>Action</w:t>
            </w:r>
            <w:r w:rsidR="00372934">
              <w:rPr>
                <w:rFonts w:ascii="Arial" w:eastAsia="Times New Roman" w:hAnsi="Arial" w:cs="Arial"/>
                <w:sz w:val="22"/>
                <w:szCs w:val="22"/>
              </w:rPr>
              <w:t>: R Donnelly</w:t>
            </w:r>
          </w:p>
        </w:tc>
      </w:tr>
      <w:tr w:rsidR="00AE1952" w:rsidRPr="00DF6CB7" w14:paraId="7CEA15B5" w14:textId="77777777" w:rsidTr="00885D4B">
        <w:tc>
          <w:tcPr>
            <w:tcW w:w="988" w:type="dxa"/>
          </w:tcPr>
          <w:p w14:paraId="4455E02B" w14:textId="77777777" w:rsidR="00AE1952" w:rsidRPr="00DF6CB7" w:rsidRDefault="00AE1952" w:rsidP="009A5920">
            <w:pPr>
              <w:rPr>
                <w:rFonts w:ascii="Arial" w:hAnsi="Arial" w:cs="Arial"/>
                <w:sz w:val="22"/>
                <w:szCs w:val="22"/>
              </w:rPr>
            </w:pPr>
            <w:r w:rsidRPr="00DF6CB7">
              <w:rPr>
                <w:rFonts w:ascii="Arial" w:hAnsi="Arial" w:cs="Arial"/>
                <w:sz w:val="22"/>
                <w:szCs w:val="22"/>
              </w:rPr>
              <w:lastRenderedPageBreak/>
              <w:t xml:space="preserve">5. </w:t>
            </w:r>
          </w:p>
        </w:tc>
        <w:tc>
          <w:tcPr>
            <w:tcW w:w="8646" w:type="dxa"/>
          </w:tcPr>
          <w:p w14:paraId="2D85B128" w14:textId="77777777" w:rsidR="00AE1952" w:rsidRPr="00DF6CB7" w:rsidRDefault="00AE1952" w:rsidP="009A5920">
            <w:pPr>
              <w:pStyle w:val="PlainText"/>
              <w:rPr>
                <w:rFonts w:ascii="Arial" w:hAnsi="Arial" w:cs="Arial"/>
                <w:b/>
                <w:bCs/>
                <w:sz w:val="22"/>
                <w:szCs w:val="22"/>
              </w:rPr>
            </w:pPr>
            <w:r w:rsidRPr="00DF6CB7">
              <w:rPr>
                <w:rFonts w:ascii="Arial" w:hAnsi="Arial" w:cs="Arial"/>
                <w:b/>
                <w:bCs/>
                <w:sz w:val="22"/>
                <w:szCs w:val="22"/>
              </w:rPr>
              <w:t>Chairs Report</w:t>
            </w:r>
          </w:p>
        </w:tc>
      </w:tr>
      <w:tr w:rsidR="00AE1952" w:rsidRPr="00DF6CB7" w14:paraId="18DCA008" w14:textId="77777777" w:rsidTr="00885D4B">
        <w:tc>
          <w:tcPr>
            <w:tcW w:w="988" w:type="dxa"/>
          </w:tcPr>
          <w:p w14:paraId="3B4FBA37" w14:textId="77777777" w:rsidR="00AE1952" w:rsidRPr="00DF6CB7" w:rsidRDefault="00AE1952" w:rsidP="009A5920">
            <w:pPr>
              <w:rPr>
                <w:rFonts w:ascii="Arial" w:hAnsi="Arial" w:cs="Arial"/>
                <w:sz w:val="22"/>
                <w:szCs w:val="22"/>
              </w:rPr>
            </w:pPr>
            <w:r w:rsidRPr="00DF6CB7">
              <w:rPr>
                <w:rFonts w:ascii="Arial" w:hAnsi="Arial" w:cs="Arial"/>
                <w:sz w:val="22"/>
                <w:szCs w:val="22"/>
              </w:rPr>
              <w:t>5.1</w:t>
            </w:r>
          </w:p>
        </w:tc>
        <w:tc>
          <w:tcPr>
            <w:tcW w:w="8646" w:type="dxa"/>
          </w:tcPr>
          <w:p w14:paraId="1AF65B6C" w14:textId="5A94080D" w:rsidR="0047523F" w:rsidRPr="00DF6CB7" w:rsidRDefault="00AE1952" w:rsidP="00661806">
            <w:pPr>
              <w:rPr>
                <w:rFonts w:ascii="Arial" w:hAnsi="Arial" w:cs="Arial"/>
                <w:sz w:val="22"/>
                <w:szCs w:val="22"/>
              </w:rPr>
            </w:pPr>
            <w:r w:rsidRPr="00DF6CB7">
              <w:rPr>
                <w:rFonts w:ascii="Arial" w:hAnsi="Arial" w:cs="Arial"/>
                <w:sz w:val="22"/>
                <w:szCs w:val="22"/>
              </w:rPr>
              <w:t xml:space="preserve">The Chair </w:t>
            </w:r>
            <w:r w:rsidR="00406F84">
              <w:rPr>
                <w:rFonts w:ascii="Arial" w:hAnsi="Arial" w:cs="Arial"/>
                <w:sz w:val="22"/>
                <w:szCs w:val="22"/>
              </w:rPr>
              <w:t>reported to</w:t>
            </w:r>
            <w:r w:rsidR="0027276B" w:rsidRPr="00DF6CB7">
              <w:rPr>
                <w:rFonts w:ascii="Arial" w:hAnsi="Arial" w:cs="Arial"/>
                <w:sz w:val="22"/>
                <w:szCs w:val="22"/>
              </w:rPr>
              <w:t xml:space="preserve"> </w:t>
            </w:r>
            <w:r w:rsidR="007E7663" w:rsidRPr="00DF6CB7">
              <w:rPr>
                <w:rFonts w:ascii="Arial" w:hAnsi="Arial" w:cs="Arial"/>
                <w:sz w:val="22"/>
                <w:szCs w:val="22"/>
              </w:rPr>
              <w:t xml:space="preserve">the meeting </w:t>
            </w:r>
            <w:r w:rsidR="0027276B" w:rsidRPr="00DF6CB7">
              <w:rPr>
                <w:rFonts w:ascii="Arial" w:hAnsi="Arial" w:cs="Arial"/>
                <w:sz w:val="22"/>
                <w:szCs w:val="22"/>
              </w:rPr>
              <w:t>on the Q</w:t>
            </w:r>
            <w:r w:rsidR="00DA4EA5" w:rsidRPr="00DF6CB7">
              <w:rPr>
                <w:rFonts w:ascii="Arial" w:hAnsi="Arial" w:cs="Arial"/>
                <w:sz w:val="22"/>
                <w:szCs w:val="22"/>
              </w:rPr>
              <w:t xml:space="preserve">uarterly </w:t>
            </w:r>
            <w:r w:rsidR="0027276B" w:rsidRPr="00DF6CB7">
              <w:rPr>
                <w:rFonts w:ascii="Arial" w:hAnsi="Arial" w:cs="Arial"/>
                <w:sz w:val="22"/>
                <w:szCs w:val="22"/>
              </w:rPr>
              <w:t>A</w:t>
            </w:r>
            <w:r w:rsidR="00DA4EA5" w:rsidRPr="00DF6CB7">
              <w:rPr>
                <w:rFonts w:ascii="Arial" w:hAnsi="Arial" w:cs="Arial"/>
                <w:sz w:val="22"/>
                <w:szCs w:val="22"/>
              </w:rPr>
              <w:t>ssurance meeting</w:t>
            </w:r>
            <w:r w:rsidR="00406F84">
              <w:rPr>
                <w:rFonts w:ascii="Arial" w:hAnsi="Arial" w:cs="Arial"/>
                <w:sz w:val="22"/>
                <w:szCs w:val="22"/>
              </w:rPr>
              <w:t>, stating t</w:t>
            </w:r>
            <w:r w:rsidR="0027276B" w:rsidRPr="00DF6CB7">
              <w:rPr>
                <w:rFonts w:ascii="Arial" w:hAnsi="Arial" w:cs="Arial"/>
                <w:sz w:val="22"/>
                <w:szCs w:val="22"/>
              </w:rPr>
              <w:t xml:space="preserve">he Lessons Learnt Report has now been accepted and closed off. </w:t>
            </w:r>
            <w:r w:rsidR="00DA4EA5" w:rsidRPr="00DF6CB7">
              <w:rPr>
                <w:rFonts w:ascii="Arial" w:hAnsi="Arial" w:cs="Arial"/>
                <w:sz w:val="22"/>
                <w:szCs w:val="22"/>
              </w:rPr>
              <w:t xml:space="preserve"> Pay remits</w:t>
            </w:r>
            <w:r w:rsidR="00406F84">
              <w:rPr>
                <w:rFonts w:ascii="Arial" w:hAnsi="Arial" w:cs="Arial"/>
                <w:sz w:val="22"/>
                <w:szCs w:val="22"/>
              </w:rPr>
              <w:t xml:space="preserve">, </w:t>
            </w:r>
            <w:r w:rsidR="00DA4EA5" w:rsidRPr="00DF6CB7">
              <w:rPr>
                <w:rFonts w:ascii="Arial" w:hAnsi="Arial" w:cs="Arial"/>
                <w:sz w:val="22"/>
                <w:szCs w:val="22"/>
              </w:rPr>
              <w:t>board appointments</w:t>
            </w:r>
            <w:r w:rsidR="0027276B" w:rsidRPr="00DF6CB7">
              <w:rPr>
                <w:rFonts w:ascii="Arial" w:hAnsi="Arial" w:cs="Arial"/>
                <w:sz w:val="22"/>
                <w:szCs w:val="22"/>
              </w:rPr>
              <w:t xml:space="preserve"> </w:t>
            </w:r>
            <w:r w:rsidR="00406F84">
              <w:rPr>
                <w:rFonts w:ascii="Arial" w:hAnsi="Arial" w:cs="Arial"/>
                <w:sz w:val="22"/>
                <w:szCs w:val="22"/>
              </w:rPr>
              <w:t xml:space="preserve">and VAT liability </w:t>
            </w:r>
            <w:r w:rsidR="0027276B" w:rsidRPr="00DF6CB7">
              <w:rPr>
                <w:rFonts w:ascii="Arial" w:hAnsi="Arial" w:cs="Arial"/>
                <w:sz w:val="22"/>
                <w:szCs w:val="22"/>
              </w:rPr>
              <w:t xml:space="preserve">were discussed. </w:t>
            </w:r>
            <w:r w:rsidR="00406F84">
              <w:rPr>
                <w:rFonts w:ascii="Arial" w:hAnsi="Arial" w:cs="Arial"/>
                <w:sz w:val="22"/>
                <w:szCs w:val="22"/>
              </w:rPr>
              <w:t xml:space="preserve"> </w:t>
            </w:r>
            <w:r w:rsidR="0027276B" w:rsidRPr="00DF6CB7">
              <w:rPr>
                <w:rFonts w:ascii="Arial" w:hAnsi="Arial" w:cs="Arial"/>
                <w:sz w:val="22"/>
                <w:szCs w:val="22"/>
              </w:rPr>
              <w:t>The d</w:t>
            </w:r>
            <w:r w:rsidR="00DA4EA5" w:rsidRPr="00DF6CB7">
              <w:rPr>
                <w:rFonts w:ascii="Arial" w:hAnsi="Arial" w:cs="Arial"/>
                <w:sz w:val="22"/>
                <w:szCs w:val="22"/>
              </w:rPr>
              <w:t xml:space="preserve">elegated authority </w:t>
            </w:r>
            <w:r w:rsidR="0027276B" w:rsidRPr="00DF6CB7">
              <w:rPr>
                <w:rFonts w:ascii="Arial" w:hAnsi="Arial" w:cs="Arial"/>
                <w:sz w:val="22"/>
                <w:szCs w:val="22"/>
              </w:rPr>
              <w:t xml:space="preserve">has been deferred until April due to the audit. </w:t>
            </w:r>
            <w:r w:rsidR="00406F84">
              <w:rPr>
                <w:rFonts w:ascii="Arial" w:hAnsi="Arial" w:cs="Arial"/>
                <w:sz w:val="22"/>
                <w:szCs w:val="22"/>
              </w:rPr>
              <w:t xml:space="preserve"> </w:t>
            </w:r>
            <w:r w:rsidR="0027276B" w:rsidRPr="00DF6CB7">
              <w:rPr>
                <w:rFonts w:ascii="Arial" w:hAnsi="Arial" w:cs="Arial"/>
                <w:sz w:val="22"/>
                <w:szCs w:val="22"/>
              </w:rPr>
              <w:t xml:space="preserve">The </w:t>
            </w:r>
            <w:r w:rsidR="00816EFD" w:rsidRPr="00DF6CB7">
              <w:rPr>
                <w:rFonts w:ascii="Arial" w:hAnsi="Arial" w:cs="Arial"/>
                <w:sz w:val="22"/>
                <w:szCs w:val="22"/>
              </w:rPr>
              <w:t xml:space="preserve">Partnership </w:t>
            </w:r>
            <w:r w:rsidR="0027276B" w:rsidRPr="00DF6CB7">
              <w:rPr>
                <w:rFonts w:ascii="Arial" w:hAnsi="Arial" w:cs="Arial"/>
                <w:sz w:val="22"/>
                <w:szCs w:val="22"/>
              </w:rPr>
              <w:t>A</w:t>
            </w:r>
            <w:r w:rsidR="00816EFD" w:rsidRPr="00DF6CB7">
              <w:rPr>
                <w:rFonts w:ascii="Arial" w:hAnsi="Arial" w:cs="Arial"/>
                <w:sz w:val="22"/>
                <w:szCs w:val="22"/>
              </w:rPr>
              <w:t xml:space="preserve">greement </w:t>
            </w:r>
            <w:r w:rsidR="0027276B" w:rsidRPr="00DF6CB7">
              <w:rPr>
                <w:rFonts w:ascii="Arial" w:hAnsi="Arial" w:cs="Arial"/>
                <w:sz w:val="22"/>
                <w:szCs w:val="22"/>
              </w:rPr>
              <w:t xml:space="preserve">is currently </w:t>
            </w:r>
            <w:r w:rsidR="00816EFD" w:rsidRPr="00DF6CB7">
              <w:rPr>
                <w:rFonts w:ascii="Arial" w:hAnsi="Arial" w:cs="Arial"/>
                <w:sz w:val="22"/>
                <w:szCs w:val="22"/>
              </w:rPr>
              <w:t xml:space="preserve">with </w:t>
            </w:r>
            <w:r w:rsidR="0027276B" w:rsidRPr="00DF6CB7">
              <w:rPr>
                <w:rFonts w:ascii="Arial" w:hAnsi="Arial" w:cs="Arial"/>
                <w:sz w:val="22"/>
                <w:szCs w:val="22"/>
              </w:rPr>
              <w:t>the G</w:t>
            </w:r>
            <w:r w:rsidR="00816EFD" w:rsidRPr="00DF6CB7">
              <w:rPr>
                <w:rFonts w:ascii="Arial" w:hAnsi="Arial" w:cs="Arial"/>
                <w:sz w:val="22"/>
                <w:szCs w:val="22"/>
              </w:rPr>
              <w:t xml:space="preserve">overnance </w:t>
            </w:r>
            <w:r w:rsidR="0027276B" w:rsidRPr="00DF6CB7">
              <w:rPr>
                <w:rFonts w:ascii="Arial" w:hAnsi="Arial" w:cs="Arial"/>
                <w:sz w:val="22"/>
                <w:szCs w:val="22"/>
              </w:rPr>
              <w:t>U</w:t>
            </w:r>
            <w:r w:rsidR="00816EFD" w:rsidRPr="00DF6CB7">
              <w:rPr>
                <w:rFonts w:ascii="Arial" w:hAnsi="Arial" w:cs="Arial"/>
                <w:sz w:val="22"/>
                <w:szCs w:val="22"/>
              </w:rPr>
              <w:t>nit</w:t>
            </w:r>
            <w:r w:rsidR="0027276B" w:rsidRPr="00DF6CB7">
              <w:rPr>
                <w:rFonts w:ascii="Arial" w:hAnsi="Arial" w:cs="Arial"/>
                <w:sz w:val="22"/>
                <w:szCs w:val="22"/>
              </w:rPr>
              <w:t>.</w:t>
            </w:r>
            <w:r w:rsidR="00406F84">
              <w:rPr>
                <w:rFonts w:ascii="Arial" w:hAnsi="Arial" w:cs="Arial"/>
                <w:sz w:val="22"/>
                <w:szCs w:val="22"/>
              </w:rPr>
              <w:t xml:space="preserve">  </w:t>
            </w:r>
            <w:r w:rsidR="00816EFD" w:rsidRPr="00DF6CB7">
              <w:rPr>
                <w:rFonts w:ascii="Arial" w:hAnsi="Arial" w:cs="Arial"/>
                <w:sz w:val="22"/>
                <w:szCs w:val="22"/>
              </w:rPr>
              <w:t xml:space="preserve">Bi-annual statement </w:t>
            </w:r>
            <w:r w:rsidR="0027276B" w:rsidRPr="00DF6CB7">
              <w:rPr>
                <w:rFonts w:ascii="Arial" w:hAnsi="Arial" w:cs="Arial"/>
                <w:sz w:val="22"/>
                <w:szCs w:val="22"/>
              </w:rPr>
              <w:t xml:space="preserve">is coming due for the period </w:t>
            </w:r>
            <w:r w:rsidR="00816EFD" w:rsidRPr="00DF6CB7">
              <w:rPr>
                <w:rFonts w:ascii="Arial" w:hAnsi="Arial" w:cs="Arial"/>
                <w:sz w:val="22"/>
                <w:szCs w:val="22"/>
              </w:rPr>
              <w:t>September</w:t>
            </w:r>
            <w:r w:rsidR="00F25992">
              <w:rPr>
                <w:rFonts w:ascii="Arial" w:hAnsi="Arial" w:cs="Arial"/>
                <w:sz w:val="22"/>
                <w:szCs w:val="22"/>
              </w:rPr>
              <w:t>- March 2025</w:t>
            </w:r>
            <w:r w:rsidR="0027276B" w:rsidRPr="00DF6CB7">
              <w:rPr>
                <w:rFonts w:ascii="Arial" w:hAnsi="Arial" w:cs="Arial"/>
                <w:sz w:val="22"/>
                <w:szCs w:val="22"/>
              </w:rPr>
              <w:t>.</w:t>
            </w:r>
          </w:p>
          <w:p w14:paraId="43F493F3" w14:textId="5E7E755A" w:rsidR="00B06253" w:rsidRPr="00DF6CB7" w:rsidRDefault="00406F84" w:rsidP="00661806">
            <w:pPr>
              <w:rPr>
                <w:rFonts w:ascii="Arial" w:hAnsi="Arial" w:cs="Arial"/>
                <w:sz w:val="22"/>
                <w:szCs w:val="22"/>
              </w:rPr>
            </w:pPr>
            <w:r>
              <w:rPr>
                <w:rFonts w:ascii="Arial" w:hAnsi="Arial" w:cs="Arial"/>
                <w:sz w:val="22"/>
                <w:szCs w:val="22"/>
              </w:rPr>
              <w:t>T</w:t>
            </w:r>
            <w:r w:rsidR="0027276B" w:rsidRPr="00DF6CB7">
              <w:rPr>
                <w:rFonts w:ascii="Arial" w:hAnsi="Arial" w:cs="Arial"/>
                <w:sz w:val="22"/>
                <w:szCs w:val="22"/>
              </w:rPr>
              <w:t>he public corporation status</w:t>
            </w:r>
            <w:r>
              <w:rPr>
                <w:rFonts w:ascii="Arial" w:hAnsi="Arial" w:cs="Arial"/>
                <w:sz w:val="22"/>
                <w:szCs w:val="22"/>
              </w:rPr>
              <w:t xml:space="preserve"> had been given consideration and </w:t>
            </w:r>
            <w:r w:rsidR="0027276B" w:rsidRPr="00DF6CB7">
              <w:rPr>
                <w:rFonts w:ascii="Arial" w:hAnsi="Arial" w:cs="Arial"/>
                <w:sz w:val="22"/>
                <w:szCs w:val="22"/>
              </w:rPr>
              <w:t xml:space="preserve">the ALB </w:t>
            </w:r>
            <w:r w:rsidR="003C4B9C" w:rsidRPr="00DF6CB7">
              <w:rPr>
                <w:rFonts w:ascii="Arial" w:hAnsi="Arial" w:cs="Arial"/>
                <w:sz w:val="22"/>
                <w:szCs w:val="22"/>
              </w:rPr>
              <w:t xml:space="preserve">status will continue. </w:t>
            </w:r>
            <w:r w:rsidR="00625BF9">
              <w:rPr>
                <w:rFonts w:ascii="Arial" w:hAnsi="Arial" w:cs="Arial"/>
                <w:sz w:val="22"/>
                <w:szCs w:val="22"/>
              </w:rPr>
              <w:t xml:space="preserve"> </w:t>
            </w:r>
            <w:r w:rsidR="003C4B9C" w:rsidRPr="00DF6CB7">
              <w:rPr>
                <w:rFonts w:ascii="Arial" w:hAnsi="Arial" w:cs="Arial"/>
                <w:sz w:val="22"/>
                <w:szCs w:val="22"/>
              </w:rPr>
              <w:t>The t</w:t>
            </w:r>
            <w:r w:rsidR="0047523F" w:rsidRPr="00DF6CB7">
              <w:rPr>
                <w:rFonts w:ascii="Arial" w:hAnsi="Arial" w:cs="Arial"/>
                <w:sz w:val="22"/>
                <w:szCs w:val="22"/>
              </w:rPr>
              <w:t xml:space="preserve">imetable for </w:t>
            </w:r>
            <w:r w:rsidR="003C4B9C" w:rsidRPr="00DF6CB7">
              <w:rPr>
                <w:rFonts w:ascii="Arial" w:hAnsi="Arial" w:cs="Arial"/>
                <w:sz w:val="22"/>
                <w:szCs w:val="22"/>
              </w:rPr>
              <w:t xml:space="preserve">the </w:t>
            </w:r>
            <w:r w:rsidR="0047523F" w:rsidRPr="00DF6CB7">
              <w:rPr>
                <w:rFonts w:ascii="Arial" w:hAnsi="Arial" w:cs="Arial"/>
                <w:sz w:val="22"/>
                <w:szCs w:val="22"/>
              </w:rPr>
              <w:t>23 /24 audit</w:t>
            </w:r>
            <w:r w:rsidR="003C4B9C" w:rsidRPr="00DF6CB7">
              <w:rPr>
                <w:rFonts w:ascii="Arial" w:hAnsi="Arial" w:cs="Arial"/>
                <w:sz w:val="22"/>
                <w:szCs w:val="22"/>
              </w:rPr>
              <w:t xml:space="preserve"> and the p</w:t>
            </w:r>
            <w:r w:rsidR="0047523F" w:rsidRPr="00DF6CB7">
              <w:rPr>
                <w:rFonts w:ascii="Arial" w:hAnsi="Arial" w:cs="Arial"/>
                <w:sz w:val="22"/>
                <w:szCs w:val="22"/>
              </w:rPr>
              <w:t>ension scheme</w:t>
            </w:r>
            <w:r w:rsidR="003C4B9C" w:rsidRPr="00DF6CB7">
              <w:rPr>
                <w:rFonts w:ascii="Arial" w:hAnsi="Arial" w:cs="Arial"/>
                <w:sz w:val="22"/>
                <w:szCs w:val="22"/>
              </w:rPr>
              <w:t xml:space="preserve"> were discussed</w:t>
            </w:r>
            <w:r w:rsidR="0047523F" w:rsidRPr="00DF6CB7">
              <w:rPr>
                <w:rFonts w:ascii="Arial" w:hAnsi="Arial" w:cs="Arial"/>
                <w:sz w:val="22"/>
                <w:szCs w:val="22"/>
              </w:rPr>
              <w:t xml:space="preserve">. </w:t>
            </w:r>
          </w:p>
        </w:tc>
      </w:tr>
      <w:tr w:rsidR="00AE1952" w:rsidRPr="00DF6CB7" w14:paraId="23189195" w14:textId="77777777" w:rsidTr="00885D4B">
        <w:tc>
          <w:tcPr>
            <w:tcW w:w="988" w:type="dxa"/>
          </w:tcPr>
          <w:p w14:paraId="62F402B5" w14:textId="77777777" w:rsidR="00AE1952" w:rsidRPr="00DF6CB7" w:rsidRDefault="00AE1952" w:rsidP="009A5920">
            <w:pPr>
              <w:rPr>
                <w:rFonts w:ascii="Arial" w:hAnsi="Arial" w:cs="Arial"/>
                <w:sz w:val="22"/>
                <w:szCs w:val="22"/>
              </w:rPr>
            </w:pPr>
            <w:r w:rsidRPr="00DF6CB7">
              <w:rPr>
                <w:rFonts w:ascii="Arial" w:hAnsi="Arial" w:cs="Arial"/>
                <w:sz w:val="22"/>
                <w:szCs w:val="22"/>
              </w:rPr>
              <w:t>5.2</w:t>
            </w:r>
          </w:p>
        </w:tc>
        <w:tc>
          <w:tcPr>
            <w:tcW w:w="8646" w:type="dxa"/>
          </w:tcPr>
          <w:p w14:paraId="41C7A52D" w14:textId="20965DAA" w:rsidR="00AE1952" w:rsidRPr="00DF6CB7" w:rsidRDefault="00AC71F2" w:rsidP="007E7663">
            <w:pPr>
              <w:rPr>
                <w:rFonts w:ascii="Arial" w:hAnsi="Arial" w:cs="Arial"/>
                <w:b/>
                <w:bCs/>
                <w:sz w:val="22"/>
                <w:szCs w:val="22"/>
              </w:rPr>
            </w:pPr>
            <w:r w:rsidRPr="00DF6CB7">
              <w:rPr>
                <w:rFonts w:ascii="Arial" w:hAnsi="Arial" w:cs="Arial"/>
                <w:sz w:val="22"/>
                <w:szCs w:val="22"/>
              </w:rPr>
              <w:t xml:space="preserve">The Chair reported </w:t>
            </w:r>
            <w:r w:rsidR="00B06253" w:rsidRPr="00DF6CB7">
              <w:rPr>
                <w:rFonts w:ascii="Arial" w:hAnsi="Arial" w:cs="Arial"/>
                <w:sz w:val="22"/>
                <w:szCs w:val="22"/>
              </w:rPr>
              <w:t>M Corkey ha</w:t>
            </w:r>
            <w:r w:rsidR="00406F84">
              <w:rPr>
                <w:rFonts w:ascii="Arial" w:hAnsi="Arial" w:cs="Arial"/>
                <w:sz w:val="22"/>
                <w:szCs w:val="22"/>
              </w:rPr>
              <w:t>s received an</w:t>
            </w:r>
            <w:r w:rsidR="00B06253" w:rsidRPr="00DF6CB7">
              <w:rPr>
                <w:rFonts w:ascii="Arial" w:hAnsi="Arial" w:cs="Arial"/>
                <w:sz w:val="22"/>
                <w:szCs w:val="22"/>
              </w:rPr>
              <w:t xml:space="preserve"> induction </w:t>
            </w:r>
            <w:r w:rsidR="00406F84">
              <w:rPr>
                <w:rFonts w:ascii="Arial" w:hAnsi="Arial" w:cs="Arial"/>
                <w:sz w:val="22"/>
                <w:szCs w:val="22"/>
              </w:rPr>
              <w:t>to Usel</w:t>
            </w:r>
            <w:r w:rsidR="00B06253" w:rsidRPr="00DF6CB7">
              <w:rPr>
                <w:rFonts w:ascii="Arial" w:hAnsi="Arial" w:cs="Arial"/>
                <w:sz w:val="22"/>
                <w:szCs w:val="22"/>
              </w:rPr>
              <w:t xml:space="preserve">. </w:t>
            </w:r>
          </w:p>
        </w:tc>
      </w:tr>
      <w:tr w:rsidR="00DA48EF" w:rsidRPr="00DF6CB7" w14:paraId="7698485C" w14:textId="77777777" w:rsidTr="00885D4B">
        <w:tc>
          <w:tcPr>
            <w:tcW w:w="988" w:type="dxa"/>
          </w:tcPr>
          <w:p w14:paraId="027134D8" w14:textId="2E28BE09" w:rsidR="00DA48EF" w:rsidRPr="00DF6CB7" w:rsidRDefault="00DA48EF" w:rsidP="009A5920">
            <w:pPr>
              <w:rPr>
                <w:rFonts w:ascii="Arial" w:hAnsi="Arial" w:cs="Arial"/>
                <w:sz w:val="22"/>
                <w:szCs w:val="22"/>
              </w:rPr>
            </w:pPr>
            <w:r w:rsidRPr="00DF6CB7">
              <w:rPr>
                <w:rFonts w:ascii="Arial" w:hAnsi="Arial" w:cs="Arial"/>
                <w:sz w:val="22"/>
                <w:szCs w:val="22"/>
              </w:rPr>
              <w:t>5.3</w:t>
            </w:r>
          </w:p>
        </w:tc>
        <w:tc>
          <w:tcPr>
            <w:tcW w:w="8646" w:type="dxa"/>
          </w:tcPr>
          <w:p w14:paraId="4C04FE30" w14:textId="4B0B08D0" w:rsidR="00DA48EF" w:rsidRPr="00DF6CB7" w:rsidRDefault="00DA48EF" w:rsidP="007E7663">
            <w:pPr>
              <w:rPr>
                <w:rFonts w:ascii="Arial" w:hAnsi="Arial" w:cs="Arial"/>
                <w:sz w:val="22"/>
                <w:szCs w:val="22"/>
              </w:rPr>
            </w:pPr>
            <w:r w:rsidRPr="00DF6CB7">
              <w:rPr>
                <w:rFonts w:ascii="Arial" w:hAnsi="Arial" w:cs="Arial"/>
                <w:sz w:val="22"/>
                <w:szCs w:val="22"/>
              </w:rPr>
              <w:t xml:space="preserve">The Chair </w:t>
            </w:r>
            <w:r w:rsidR="003C4B9C" w:rsidRPr="00DF6CB7">
              <w:rPr>
                <w:rFonts w:ascii="Arial" w:hAnsi="Arial" w:cs="Arial"/>
                <w:sz w:val="22"/>
                <w:szCs w:val="22"/>
              </w:rPr>
              <w:t xml:space="preserve">commented that the Christmas lunch in December had been a very good occasion, and it was clear trust between </w:t>
            </w:r>
            <w:proofErr w:type="gramStart"/>
            <w:r w:rsidR="003C4B9C" w:rsidRPr="00DF6CB7">
              <w:rPr>
                <w:rFonts w:ascii="Arial" w:hAnsi="Arial" w:cs="Arial"/>
                <w:sz w:val="22"/>
                <w:szCs w:val="22"/>
              </w:rPr>
              <w:t>Usel</w:t>
            </w:r>
            <w:proofErr w:type="gramEnd"/>
            <w:r w:rsidR="003C4B9C" w:rsidRPr="00DF6CB7">
              <w:rPr>
                <w:rFonts w:ascii="Arial" w:hAnsi="Arial" w:cs="Arial"/>
                <w:sz w:val="22"/>
                <w:szCs w:val="22"/>
              </w:rPr>
              <w:t xml:space="preserve"> and the </w:t>
            </w:r>
            <w:r w:rsidR="00406F84">
              <w:rPr>
                <w:rFonts w:ascii="Arial" w:hAnsi="Arial" w:cs="Arial"/>
                <w:sz w:val="22"/>
                <w:szCs w:val="22"/>
              </w:rPr>
              <w:t>S</w:t>
            </w:r>
            <w:r w:rsidR="003C4B9C" w:rsidRPr="00DF6CB7">
              <w:rPr>
                <w:rFonts w:ascii="Arial" w:hAnsi="Arial" w:cs="Arial"/>
                <w:sz w:val="22"/>
                <w:szCs w:val="22"/>
              </w:rPr>
              <w:t xml:space="preserve">ponsor </w:t>
            </w:r>
            <w:r w:rsidR="00406F84">
              <w:rPr>
                <w:rFonts w:ascii="Arial" w:hAnsi="Arial" w:cs="Arial"/>
                <w:sz w:val="22"/>
                <w:szCs w:val="22"/>
              </w:rPr>
              <w:t>B</w:t>
            </w:r>
            <w:r w:rsidR="003C4B9C" w:rsidRPr="00DF6CB7">
              <w:rPr>
                <w:rFonts w:ascii="Arial" w:hAnsi="Arial" w:cs="Arial"/>
                <w:sz w:val="22"/>
                <w:szCs w:val="22"/>
              </w:rPr>
              <w:t xml:space="preserve">ranch was building. </w:t>
            </w:r>
          </w:p>
        </w:tc>
      </w:tr>
      <w:tr w:rsidR="00AE1952" w:rsidRPr="00DF6CB7" w14:paraId="4AECE3B7" w14:textId="77777777" w:rsidTr="00885D4B">
        <w:tc>
          <w:tcPr>
            <w:tcW w:w="988" w:type="dxa"/>
          </w:tcPr>
          <w:p w14:paraId="0095B9A1" w14:textId="0DA92E85" w:rsidR="00AE1952" w:rsidRPr="00DF6CB7" w:rsidRDefault="00AE1952" w:rsidP="009A5920">
            <w:pPr>
              <w:rPr>
                <w:rFonts w:ascii="Arial" w:hAnsi="Arial" w:cs="Arial"/>
                <w:sz w:val="22"/>
                <w:szCs w:val="22"/>
              </w:rPr>
            </w:pPr>
            <w:r w:rsidRPr="00DF6CB7">
              <w:rPr>
                <w:rFonts w:ascii="Arial" w:hAnsi="Arial" w:cs="Arial"/>
                <w:sz w:val="22"/>
                <w:szCs w:val="22"/>
              </w:rPr>
              <w:t>5.</w:t>
            </w:r>
            <w:r w:rsidR="00661806" w:rsidRPr="00DF6CB7">
              <w:rPr>
                <w:rFonts w:ascii="Arial" w:hAnsi="Arial" w:cs="Arial"/>
                <w:sz w:val="22"/>
                <w:szCs w:val="22"/>
              </w:rPr>
              <w:t>4</w:t>
            </w:r>
          </w:p>
        </w:tc>
        <w:tc>
          <w:tcPr>
            <w:tcW w:w="8646" w:type="dxa"/>
          </w:tcPr>
          <w:p w14:paraId="74C8803F" w14:textId="533A2CBA" w:rsidR="003F38A6" w:rsidRPr="00DF6CB7" w:rsidRDefault="007E7663" w:rsidP="00713130">
            <w:pPr>
              <w:pStyle w:val="PlainText"/>
              <w:rPr>
                <w:rFonts w:ascii="Arial" w:hAnsi="Arial" w:cs="Arial"/>
                <w:sz w:val="22"/>
                <w:szCs w:val="22"/>
              </w:rPr>
            </w:pPr>
            <w:r w:rsidRPr="00DF6CB7">
              <w:rPr>
                <w:rFonts w:ascii="Arial" w:hAnsi="Arial" w:cs="Arial"/>
                <w:sz w:val="22"/>
                <w:szCs w:val="22"/>
              </w:rPr>
              <w:t xml:space="preserve">The Chair of the </w:t>
            </w:r>
            <w:r w:rsidR="00BD537C" w:rsidRPr="00DF6CB7">
              <w:rPr>
                <w:rFonts w:ascii="Arial" w:hAnsi="Arial" w:cs="Arial"/>
                <w:sz w:val="22"/>
                <w:szCs w:val="22"/>
              </w:rPr>
              <w:t xml:space="preserve">POD Committee </w:t>
            </w:r>
            <w:r w:rsidRPr="00DF6CB7">
              <w:rPr>
                <w:rFonts w:ascii="Arial" w:hAnsi="Arial" w:cs="Arial"/>
                <w:sz w:val="22"/>
                <w:szCs w:val="22"/>
              </w:rPr>
              <w:t xml:space="preserve">gave an update on the </w:t>
            </w:r>
            <w:r w:rsidR="00406F84">
              <w:rPr>
                <w:rFonts w:ascii="Arial" w:hAnsi="Arial" w:cs="Arial"/>
                <w:sz w:val="22"/>
                <w:szCs w:val="22"/>
              </w:rPr>
              <w:t xml:space="preserve">recent </w:t>
            </w:r>
            <w:r w:rsidRPr="00DF6CB7">
              <w:rPr>
                <w:rFonts w:ascii="Arial" w:hAnsi="Arial" w:cs="Arial"/>
                <w:sz w:val="22"/>
                <w:szCs w:val="22"/>
              </w:rPr>
              <w:t xml:space="preserve">meeting.  </w:t>
            </w:r>
            <w:r w:rsidR="003C4B9C" w:rsidRPr="00DF6CB7">
              <w:rPr>
                <w:rFonts w:ascii="Arial" w:hAnsi="Arial" w:cs="Arial"/>
                <w:sz w:val="22"/>
                <w:szCs w:val="22"/>
              </w:rPr>
              <w:t>All standing items were</w:t>
            </w:r>
            <w:r w:rsidR="00B06253" w:rsidRPr="00DF6CB7">
              <w:rPr>
                <w:rFonts w:ascii="Arial" w:hAnsi="Arial" w:cs="Arial"/>
                <w:sz w:val="22"/>
                <w:szCs w:val="22"/>
              </w:rPr>
              <w:t xml:space="preserve"> covered. </w:t>
            </w:r>
            <w:r w:rsidR="003C4B9C" w:rsidRPr="00DF6CB7">
              <w:rPr>
                <w:rFonts w:ascii="Arial" w:hAnsi="Arial" w:cs="Arial"/>
                <w:sz w:val="22"/>
                <w:szCs w:val="22"/>
              </w:rPr>
              <w:t xml:space="preserve"> A discussion was held on the </w:t>
            </w:r>
            <w:r w:rsidR="00C222C3" w:rsidRPr="00DF6CB7">
              <w:rPr>
                <w:rFonts w:ascii="Arial" w:hAnsi="Arial" w:cs="Arial"/>
                <w:sz w:val="22"/>
                <w:szCs w:val="22"/>
              </w:rPr>
              <w:t xml:space="preserve">merits / demerits of </w:t>
            </w:r>
            <w:r w:rsidR="003C4B9C" w:rsidRPr="00DF6CB7">
              <w:rPr>
                <w:rFonts w:ascii="Arial" w:hAnsi="Arial" w:cs="Arial"/>
                <w:sz w:val="22"/>
                <w:szCs w:val="22"/>
              </w:rPr>
              <w:t>registering for the D</w:t>
            </w:r>
            <w:r w:rsidR="00C222C3" w:rsidRPr="00DF6CB7">
              <w:rPr>
                <w:rFonts w:ascii="Arial" w:hAnsi="Arial" w:cs="Arial"/>
                <w:sz w:val="22"/>
                <w:szCs w:val="22"/>
              </w:rPr>
              <w:t>iversity</w:t>
            </w:r>
            <w:r w:rsidR="003C4B9C" w:rsidRPr="00DF6CB7">
              <w:rPr>
                <w:rFonts w:ascii="Arial" w:hAnsi="Arial" w:cs="Arial"/>
                <w:sz w:val="22"/>
                <w:szCs w:val="22"/>
              </w:rPr>
              <w:t xml:space="preserve"> M</w:t>
            </w:r>
            <w:r w:rsidR="00C222C3" w:rsidRPr="00DF6CB7">
              <w:rPr>
                <w:rFonts w:ascii="Arial" w:hAnsi="Arial" w:cs="Arial"/>
                <w:sz w:val="22"/>
                <w:szCs w:val="22"/>
              </w:rPr>
              <w:t>ark</w:t>
            </w:r>
            <w:r w:rsidR="003C4B9C" w:rsidRPr="00DF6CB7">
              <w:rPr>
                <w:rFonts w:ascii="Arial" w:hAnsi="Arial" w:cs="Arial"/>
                <w:sz w:val="22"/>
                <w:szCs w:val="22"/>
              </w:rPr>
              <w:t xml:space="preserve"> and other similar schemes</w:t>
            </w:r>
            <w:r w:rsidR="00C222C3" w:rsidRPr="00DF6CB7">
              <w:rPr>
                <w:rFonts w:ascii="Arial" w:hAnsi="Arial" w:cs="Arial"/>
                <w:sz w:val="22"/>
                <w:szCs w:val="22"/>
              </w:rPr>
              <w:t>.</w:t>
            </w:r>
            <w:r w:rsidR="003C4B9C" w:rsidRPr="00DF6CB7">
              <w:rPr>
                <w:rFonts w:ascii="Arial" w:hAnsi="Arial" w:cs="Arial"/>
                <w:sz w:val="22"/>
                <w:szCs w:val="22"/>
              </w:rPr>
              <w:t xml:space="preserve">  The potential commercial values of such schemes as well as costs were considered</w:t>
            </w:r>
            <w:r w:rsidR="00531D22" w:rsidRPr="00DF6CB7">
              <w:rPr>
                <w:rFonts w:ascii="Arial" w:hAnsi="Arial" w:cs="Arial"/>
                <w:sz w:val="22"/>
                <w:szCs w:val="22"/>
              </w:rPr>
              <w:t>;</w:t>
            </w:r>
            <w:r w:rsidR="003C4B9C" w:rsidRPr="00DF6CB7">
              <w:rPr>
                <w:rFonts w:ascii="Arial" w:hAnsi="Arial" w:cs="Arial"/>
                <w:sz w:val="22"/>
                <w:szCs w:val="22"/>
              </w:rPr>
              <w:t xml:space="preserve"> and it was decided further research and discussions should be conducted. </w:t>
            </w:r>
            <w:r w:rsidR="00C222C3" w:rsidRPr="00DF6CB7">
              <w:rPr>
                <w:rFonts w:ascii="Arial" w:hAnsi="Arial" w:cs="Arial"/>
                <w:sz w:val="22"/>
                <w:szCs w:val="22"/>
              </w:rPr>
              <w:t xml:space="preserve"> </w:t>
            </w:r>
          </w:p>
        </w:tc>
      </w:tr>
      <w:tr w:rsidR="003C4B9C" w:rsidRPr="00DF6CB7" w14:paraId="4F3992F3" w14:textId="77777777" w:rsidTr="00885D4B">
        <w:tc>
          <w:tcPr>
            <w:tcW w:w="988" w:type="dxa"/>
          </w:tcPr>
          <w:p w14:paraId="6CABB594" w14:textId="58807731" w:rsidR="003C4B9C" w:rsidRPr="00DF6CB7" w:rsidRDefault="003C4B9C" w:rsidP="009A5920">
            <w:pPr>
              <w:rPr>
                <w:rFonts w:ascii="Arial" w:hAnsi="Arial" w:cs="Arial"/>
                <w:sz w:val="22"/>
                <w:szCs w:val="22"/>
              </w:rPr>
            </w:pPr>
            <w:r w:rsidRPr="00DF6CB7">
              <w:rPr>
                <w:rFonts w:ascii="Arial" w:hAnsi="Arial" w:cs="Arial"/>
                <w:sz w:val="22"/>
                <w:szCs w:val="22"/>
              </w:rPr>
              <w:t xml:space="preserve">5.4.1. </w:t>
            </w:r>
          </w:p>
        </w:tc>
        <w:tc>
          <w:tcPr>
            <w:tcW w:w="8646" w:type="dxa"/>
          </w:tcPr>
          <w:p w14:paraId="1261DBCA" w14:textId="6A932C16" w:rsidR="003C4B9C" w:rsidRPr="00DF6CB7" w:rsidRDefault="003C4B9C" w:rsidP="00713130">
            <w:pPr>
              <w:pStyle w:val="PlainText"/>
              <w:rPr>
                <w:rFonts w:ascii="Arial" w:hAnsi="Arial" w:cs="Arial"/>
                <w:sz w:val="22"/>
                <w:szCs w:val="22"/>
              </w:rPr>
            </w:pPr>
            <w:r w:rsidRPr="00DF6CB7">
              <w:rPr>
                <w:rFonts w:ascii="Arial" w:hAnsi="Arial" w:cs="Arial"/>
                <w:sz w:val="22"/>
                <w:szCs w:val="22"/>
              </w:rPr>
              <w:t>Casual workers and employment protection rights were discussed and found to be a potential area of risk.  This will need to be examined</w:t>
            </w:r>
            <w:r w:rsidR="00531D22" w:rsidRPr="00DF6CB7">
              <w:rPr>
                <w:rFonts w:ascii="Arial" w:hAnsi="Arial" w:cs="Arial"/>
                <w:sz w:val="22"/>
                <w:szCs w:val="22"/>
              </w:rPr>
              <w:t>,</w:t>
            </w:r>
            <w:r w:rsidRPr="00DF6CB7">
              <w:rPr>
                <w:rFonts w:ascii="Arial" w:hAnsi="Arial" w:cs="Arial"/>
                <w:sz w:val="22"/>
                <w:szCs w:val="22"/>
              </w:rPr>
              <w:t xml:space="preserve"> and a board paper written.</w:t>
            </w:r>
          </w:p>
        </w:tc>
      </w:tr>
      <w:tr w:rsidR="0044518A" w:rsidRPr="00DF6CB7" w14:paraId="31AF3D7F" w14:textId="77777777" w:rsidTr="00885D4B">
        <w:tc>
          <w:tcPr>
            <w:tcW w:w="988" w:type="dxa"/>
          </w:tcPr>
          <w:p w14:paraId="4E0BE6D1" w14:textId="3D074E64" w:rsidR="0044518A" w:rsidRPr="00DF6CB7" w:rsidRDefault="0044518A" w:rsidP="009A5920">
            <w:pPr>
              <w:rPr>
                <w:rFonts w:ascii="Arial" w:hAnsi="Arial" w:cs="Arial"/>
                <w:sz w:val="22"/>
                <w:szCs w:val="22"/>
              </w:rPr>
            </w:pPr>
            <w:r w:rsidRPr="00DF6CB7">
              <w:rPr>
                <w:rFonts w:ascii="Arial" w:hAnsi="Arial" w:cs="Arial"/>
                <w:sz w:val="22"/>
                <w:szCs w:val="22"/>
              </w:rPr>
              <w:t>5.4.2</w:t>
            </w:r>
          </w:p>
        </w:tc>
        <w:tc>
          <w:tcPr>
            <w:tcW w:w="8646" w:type="dxa"/>
          </w:tcPr>
          <w:p w14:paraId="265F2AB5" w14:textId="35CEF226" w:rsidR="00531D22" w:rsidRPr="00DF6CB7" w:rsidRDefault="003C4B9C" w:rsidP="001515CC">
            <w:pPr>
              <w:pStyle w:val="PlainText"/>
              <w:rPr>
                <w:rFonts w:ascii="Arial" w:hAnsi="Arial" w:cs="Arial"/>
                <w:sz w:val="22"/>
                <w:szCs w:val="22"/>
              </w:rPr>
            </w:pPr>
            <w:r w:rsidRPr="00DF6CB7">
              <w:rPr>
                <w:rFonts w:ascii="Arial" w:hAnsi="Arial" w:cs="Arial"/>
                <w:sz w:val="22"/>
                <w:szCs w:val="22"/>
              </w:rPr>
              <w:t xml:space="preserve">The Chair of </w:t>
            </w:r>
            <w:r w:rsidR="00E16018" w:rsidRPr="00DF6CB7">
              <w:rPr>
                <w:rFonts w:ascii="Arial" w:hAnsi="Arial" w:cs="Arial"/>
                <w:sz w:val="22"/>
                <w:szCs w:val="22"/>
              </w:rPr>
              <w:t>ARAC</w:t>
            </w:r>
            <w:r w:rsidRPr="00DF6CB7">
              <w:rPr>
                <w:rFonts w:ascii="Arial" w:hAnsi="Arial" w:cs="Arial"/>
                <w:sz w:val="22"/>
                <w:szCs w:val="22"/>
              </w:rPr>
              <w:t xml:space="preserve"> and Head of Finance gave a status update on the </w:t>
            </w:r>
            <w:r w:rsidR="00E16018" w:rsidRPr="00DF6CB7">
              <w:rPr>
                <w:rFonts w:ascii="Arial" w:hAnsi="Arial" w:cs="Arial"/>
                <w:sz w:val="22"/>
                <w:szCs w:val="22"/>
              </w:rPr>
              <w:t xml:space="preserve">Annual </w:t>
            </w:r>
            <w:r w:rsidRPr="00DF6CB7">
              <w:rPr>
                <w:rFonts w:ascii="Arial" w:hAnsi="Arial" w:cs="Arial"/>
                <w:sz w:val="22"/>
                <w:szCs w:val="22"/>
              </w:rPr>
              <w:t>R</w:t>
            </w:r>
            <w:r w:rsidR="00E16018" w:rsidRPr="00DF6CB7">
              <w:rPr>
                <w:rFonts w:ascii="Arial" w:hAnsi="Arial" w:cs="Arial"/>
                <w:sz w:val="22"/>
                <w:szCs w:val="22"/>
              </w:rPr>
              <w:t xml:space="preserve">eport and </w:t>
            </w:r>
            <w:r w:rsidR="00531D22" w:rsidRPr="00DF6CB7">
              <w:rPr>
                <w:rFonts w:ascii="Arial" w:hAnsi="Arial" w:cs="Arial"/>
                <w:sz w:val="22"/>
                <w:szCs w:val="22"/>
              </w:rPr>
              <w:t>Financial Statements</w:t>
            </w:r>
            <w:r w:rsidR="00625BF9">
              <w:rPr>
                <w:rFonts w:ascii="Arial" w:hAnsi="Arial" w:cs="Arial"/>
                <w:sz w:val="22"/>
                <w:szCs w:val="22"/>
              </w:rPr>
              <w:t xml:space="preserve">.  The </w:t>
            </w:r>
            <w:r w:rsidR="00531D22" w:rsidRPr="00DF6CB7">
              <w:rPr>
                <w:rFonts w:ascii="Arial" w:hAnsi="Arial" w:cs="Arial"/>
                <w:sz w:val="22"/>
                <w:szCs w:val="22"/>
              </w:rPr>
              <w:t>auditors have commenced fieldwork</w:t>
            </w:r>
            <w:r w:rsidR="00E16018" w:rsidRPr="00DF6CB7">
              <w:rPr>
                <w:rFonts w:ascii="Arial" w:hAnsi="Arial" w:cs="Arial"/>
                <w:sz w:val="22"/>
                <w:szCs w:val="22"/>
              </w:rPr>
              <w:t xml:space="preserve">. </w:t>
            </w:r>
            <w:r w:rsidR="00531D22" w:rsidRPr="00DF6CB7">
              <w:rPr>
                <w:rFonts w:ascii="Arial" w:hAnsi="Arial" w:cs="Arial"/>
                <w:sz w:val="22"/>
                <w:szCs w:val="22"/>
              </w:rPr>
              <w:t xml:space="preserve"> No confirmation of a finish date has been received, and the report </w:t>
            </w:r>
            <w:r w:rsidR="00625BF9">
              <w:rPr>
                <w:rFonts w:ascii="Arial" w:hAnsi="Arial" w:cs="Arial"/>
                <w:sz w:val="22"/>
                <w:szCs w:val="22"/>
              </w:rPr>
              <w:t xml:space="preserve">/ </w:t>
            </w:r>
            <w:r w:rsidR="00531D22" w:rsidRPr="00DF6CB7">
              <w:rPr>
                <w:rFonts w:ascii="Arial" w:hAnsi="Arial" w:cs="Arial"/>
                <w:sz w:val="22"/>
                <w:szCs w:val="22"/>
              </w:rPr>
              <w:t xml:space="preserve">statements must still come before the Accounting Officer. It is hoped that draft </w:t>
            </w:r>
            <w:r w:rsidR="00E16018" w:rsidRPr="00DF6CB7">
              <w:rPr>
                <w:rFonts w:ascii="Arial" w:hAnsi="Arial" w:cs="Arial"/>
                <w:sz w:val="22"/>
                <w:szCs w:val="22"/>
              </w:rPr>
              <w:t>accounts</w:t>
            </w:r>
            <w:r w:rsidR="00531D22" w:rsidRPr="00DF6CB7">
              <w:rPr>
                <w:rFonts w:ascii="Arial" w:hAnsi="Arial" w:cs="Arial"/>
                <w:sz w:val="22"/>
                <w:szCs w:val="22"/>
              </w:rPr>
              <w:t xml:space="preserve"> will be available for the</w:t>
            </w:r>
            <w:r w:rsidR="00E16018" w:rsidRPr="00DF6CB7">
              <w:rPr>
                <w:rFonts w:ascii="Arial" w:hAnsi="Arial" w:cs="Arial"/>
                <w:sz w:val="22"/>
                <w:szCs w:val="22"/>
              </w:rPr>
              <w:t xml:space="preserve"> ARAC</w:t>
            </w:r>
            <w:r w:rsidR="00531D22" w:rsidRPr="00DF6CB7">
              <w:rPr>
                <w:rFonts w:ascii="Arial" w:hAnsi="Arial" w:cs="Arial"/>
                <w:sz w:val="22"/>
                <w:szCs w:val="22"/>
              </w:rPr>
              <w:t xml:space="preserve"> meeting</w:t>
            </w:r>
            <w:r w:rsidR="00E16018" w:rsidRPr="00DF6CB7">
              <w:rPr>
                <w:rFonts w:ascii="Arial" w:hAnsi="Arial" w:cs="Arial"/>
                <w:sz w:val="22"/>
                <w:szCs w:val="22"/>
              </w:rPr>
              <w:t xml:space="preserve"> in March. </w:t>
            </w:r>
            <w:r w:rsidR="00531D22" w:rsidRPr="00DF6CB7">
              <w:rPr>
                <w:rFonts w:ascii="Arial" w:hAnsi="Arial" w:cs="Arial"/>
                <w:sz w:val="22"/>
                <w:szCs w:val="22"/>
              </w:rPr>
              <w:t xml:space="preserve"> The la</w:t>
            </w:r>
            <w:r w:rsidR="00406F84">
              <w:rPr>
                <w:rFonts w:ascii="Arial" w:hAnsi="Arial" w:cs="Arial"/>
                <w:sz w:val="22"/>
                <w:szCs w:val="22"/>
              </w:rPr>
              <w:t>ck</w:t>
            </w:r>
            <w:r w:rsidR="00531D22" w:rsidRPr="00DF6CB7">
              <w:rPr>
                <w:rFonts w:ascii="Arial" w:hAnsi="Arial" w:cs="Arial"/>
                <w:sz w:val="22"/>
                <w:szCs w:val="22"/>
              </w:rPr>
              <w:t xml:space="preserve"> of a specific date for finalising </w:t>
            </w:r>
            <w:proofErr w:type="gramStart"/>
            <w:r w:rsidR="00531D22" w:rsidRPr="00DF6CB7">
              <w:rPr>
                <w:rFonts w:ascii="Arial" w:hAnsi="Arial" w:cs="Arial"/>
                <w:sz w:val="22"/>
                <w:szCs w:val="22"/>
              </w:rPr>
              <w:t>in light of</w:t>
            </w:r>
            <w:proofErr w:type="gramEnd"/>
            <w:r w:rsidR="00531D22" w:rsidRPr="00DF6CB7">
              <w:rPr>
                <w:rFonts w:ascii="Arial" w:hAnsi="Arial" w:cs="Arial"/>
                <w:sz w:val="22"/>
                <w:szCs w:val="22"/>
              </w:rPr>
              <w:t xml:space="preserve"> the approaching deadline is a concern. </w:t>
            </w:r>
            <w:r w:rsidR="00625BF9">
              <w:rPr>
                <w:rFonts w:ascii="Arial" w:hAnsi="Arial" w:cs="Arial"/>
                <w:sz w:val="22"/>
                <w:szCs w:val="22"/>
              </w:rPr>
              <w:t xml:space="preserve"> </w:t>
            </w:r>
            <w:r w:rsidR="00531D22" w:rsidRPr="00DF6CB7">
              <w:rPr>
                <w:rFonts w:ascii="Arial" w:hAnsi="Arial" w:cs="Arial"/>
                <w:sz w:val="22"/>
                <w:szCs w:val="22"/>
              </w:rPr>
              <w:t xml:space="preserve">The </w:t>
            </w:r>
            <w:r w:rsidR="00214B35" w:rsidRPr="00DF6CB7">
              <w:rPr>
                <w:rFonts w:ascii="Arial" w:hAnsi="Arial" w:cs="Arial"/>
                <w:sz w:val="22"/>
                <w:szCs w:val="22"/>
              </w:rPr>
              <w:t>C</w:t>
            </w:r>
            <w:r w:rsidR="00531D22" w:rsidRPr="00DF6CB7">
              <w:rPr>
                <w:rFonts w:ascii="Arial" w:hAnsi="Arial" w:cs="Arial"/>
                <w:sz w:val="22"/>
                <w:szCs w:val="22"/>
              </w:rPr>
              <w:t>EO</w:t>
            </w:r>
            <w:r w:rsidR="00214B35" w:rsidRPr="00DF6CB7">
              <w:rPr>
                <w:rFonts w:ascii="Arial" w:hAnsi="Arial" w:cs="Arial"/>
                <w:sz w:val="22"/>
                <w:szCs w:val="22"/>
              </w:rPr>
              <w:t xml:space="preserve"> </w:t>
            </w:r>
            <w:r w:rsidR="00531D22" w:rsidRPr="00DF6CB7">
              <w:rPr>
                <w:rFonts w:ascii="Arial" w:hAnsi="Arial" w:cs="Arial"/>
                <w:sz w:val="22"/>
                <w:szCs w:val="22"/>
              </w:rPr>
              <w:t xml:space="preserve">commented that conversations around capacity have been had, and feedback given.  The increased fee has also been noted. </w:t>
            </w:r>
          </w:p>
          <w:p w14:paraId="41525936" w14:textId="487350BB" w:rsidR="00531D22" w:rsidRPr="00DF6CB7" w:rsidRDefault="00531D22" w:rsidP="001515CC">
            <w:pPr>
              <w:pStyle w:val="PlainText"/>
              <w:rPr>
                <w:rFonts w:ascii="Arial" w:hAnsi="Arial" w:cs="Arial"/>
                <w:sz w:val="22"/>
                <w:szCs w:val="22"/>
              </w:rPr>
            </w:pPr>
            <w:r w:rsidRPr="00DF6CB7">
              <w:rPr>
                <w:rFonts w:ascii="Arial" w:hAnsi="Arial" w:cs="Arial"/>
                <w:sz w:val="22"/>
                <w:szCs w:val="22"/>
              </w:rPr>
              <w:t xml:space="preserve">The meeting discussed their expectations on the level of service and communications with the Audit Office.  It was agreed that a confirmed date was required in writing and the accounts need to be available the week before the ARAC meeting.  </w:t>
            </w:r>
          </w:p>
          <w:p w14:paraId="39A2B2B9" w14:textId="420478CF" w:rsidR="00271FC4" w:rsidRPr="00DF6CB7" w:rsidRDefault="00531D22" w:rsidP="006145F2">
            <w:pPr>
              <w:pStyle w:val="PlainText"/>
              <w:rPr>
                <w:rFonts w:ascii="Arial" w:hAnsi="Arial" w:cs="Arial"/>
                <w:sz w:val="22"/>
                <w:szCs w:val="22"/>
              </w:rPr>
            </w:pPr>
            <w:r w:rsidRPr="00DF6CB7">
              <w:rPr>
                <w:rFonts w:ascii="Arial" w:hAnsi="Arial" w:cs="Arial"/>
                <w:b/>
                <w:bCs/>
                <w:sz w:val="22"/>
                <w:szCs w:val="22"/>
              </w:rPr>
              <w:t>Action</w:t>
            </w:r>
            <w:r w:rsidR="00406F84">
              <w:rPr>
                <w:rFonts w:ascii="Arial" w:hAnsi="Arial" w:cs="Arial"/>
                <w:b/>
                <w:bCs/>
                <w:sz w:val="22"/>
                <w:szCs w:val="22"/>
              </w:rPr>
              <w:t xml:space="preserve">:  </w:t>
            </w:r>
            <w:r w:rsidR="00406F84" w:rsidRPr="00406F84">
              <w:rPr>
                <w:rFonts w:ascii="Arial" w:hAnsi="Arial" w:cs="Arial"/>
                <w:sz w:val="22"/>
                <w:szCs w:val="22"/>
              </w:rPr>
              <w:t>Head of Finance</w:t>
            </w:r>
            <w:r w:rsidRPr="00DF6CB7">
              <w:rPr>
                <w:rFonts w:ascii="Arial" w:hAnsi="Arial" w:cs="Arial"/>
                <w:sz w:val="22"/>
                <w:szCs w:val="22"/>
              </w:rPr>
              <w:t xml:space="preserve"> to follow up. </w:t>
            </w:r>
          </w:p>
        </w:tc>
      </w:tr>
      <w:tr w:rsidR="0044518A" w:rsidRPr="00DF6CB7" w14:paraId="59EA9F13" w14:textId="77777777" w:rsidTr="00885D4B">
        <w:tc>
          <w:tcPr>
            <w:tcW w:w="988" w:type="dxa"/>
          </w:tcPr>
          <w:p w14:paraId="3D704033" w14:textId="0388910A" w:rsidR="0044518A" w:rsidRPr="00DF6CB7" w:rsidRDefault="0044518A" w:rsidP="009A5920">
            <w:pPr>
              <w:rPr>
                <w:rFonts w:ascii="Arial" w:hAnsi="Arial" w:cs="Arial"/>
                <w:sz w:val="22"/>
                <w:szCs w:val="22"/>
              </w:rPr>
            </w:pPr>
            <w:r w:rsidRPr="00DF6CB7">
              <w:rPr>
                <w:rFonts w:ascii="Arial" w:hAnsi="Arial" w:cs="Arial"/>
                <w:sz w:val="22"/>
                <w:szCs w:val="22"/>
              </w:rPr>
              <w:t>5.4.3</w:t>
            </w:r>
          </w:p>
        </w:tc>
        <w:tc>
          <w:tcPr>
            <w:tcW w:w="8646" w:type="dxa"/>
          </w:tcPr>
          <w:p w14:paraId="3C0D4B59" w14:textId="77777777" w:rsidR="006145F2" w:rsidRPr="00DF6CB7" w:rsidRDefault="00531D22" w:rsidP="006145F2">
            <w:pPr>
              <w:pStyle w:val="PlainText"/>
              <w:rPr>
                <w:rFonts w:ascii="Arial" w:hAnsi="Arial" w:cs="Arial"/>
                <w:sz w:val="22"/>
                <w:szCs w:val="22"/>
              </w:rPr>
            </w:pPr>
            <w:r w:rsidRPr="00DF6CB7">
              <w:rPr>
                <w:rFonts w:ascii="Arial" w:hAnsi="Arial" w:cs="Arial"/>
                <w:sz w:val="22"/>
                <w:szCs w:val="22"/>
              </w:rPr>
              <w:t xml:space="preserve">The </w:t>
            </w:r>
            <w:r w:rsidR="00A72DE5" w:rsidRPr="00DF6CB7">
              <w:rPr>
                <w:rFonts w:ascii="Arial" w:hAnsi="Arial" w:cs="Arial"/>
                <w:sz w:val="22"/>
                <w:szCs w:val="22"/>
              </w:rPr>
              <w:t xml:space="preserve">Chair reported to the meeting on the recent Pensions Forum stating it was a very good meeting with a full agenda covering the main issues. </w:t>
            </w:r>
          </w:p>
          <w:p w14:paraId="4A2DFE3B" w14:textId="1ED8C015" w:rsidR="00406F84" w:rsidRPr="00DF6CB7" w:rsidRDefault="006145F2" w:rsidP="006145F2">
            <w:pPr>
              <w:pStyle w:val="PlainText"/>
              <w:rPr>
                <w:rFonts w:ascii="Arial" w:hAnsi="Arial" w:cs="Arial"/>
                <w:sz w:val="22"/>
                <w:szCs w:val="22"/>
              </w:rPr>
            </w:pPr>
            <w:r w:rsidRPr="00DF6CB7">
              <w:rPr>
                <w:rFonts w:ascii="Arial" w:hAnsi="Arial" w:cs="Arial"/>
                <w:sz w:val="22"/>
                <w:szCs w:val="22"/>
              </w:rPr>
              <w:t>The CEO stated that a report on pensions will come to the Board in February.  He commented that the crucial part is the options in the recovery plan and explained his recommendations on the various options and the issue of liability.  He will meet with the Chair of the ARAC for an in-depth look</w:t>
            </w:r>
            <w:r w:rsidR="00625BF9">
              <w:rPr>
                <w:rFonts w:ascii="Arial" w:hAnsi="Arial" w:cs="Arial"/>
                <w:sz w:val="22"/>
                <w:szCs w:val="22"/>
              </w:rPr>
              <w:t>.  P</w:t>
            </w:r>
            <w:r w:rsidRPr="00DF6CB7">
              <w:rPr>
                <w:rFonts w:ascii="Arial" w:hAnsi="Arial" w:cs="Arial"/>
                <w:sz w:val="22"/>
                <w:szCs w:val="22"/>
              </w:rPr>
              <w:t xml:space="preserve">ensions </w:t>
            </w:r>
            <w:r w:rsidR="00F22E21">
              <w:rPr>
                <w:rFonts w:ascii="Arial" w:hAnsi="Arial" w:cs="Arial"/>
                <w:sz w:val="22"/>
                <w:szCs w:val="22"/>
              </w:rPr>
              <w:t xml:space="preserve">will </w:t>
            </w:r>
            <w:r w:rsidRPr="00DF6CB7">
              <w:rPr>
                <w:rFonts w:ascii="Arial" w:hAnsi="Arial" w:cs="Arial"/>
                <w:sz w:val="22"/>
                <w:szCs w:val="22"/>
              </w:rPr>
              <w:t xml:space="preserve">be added to the risk register.  </w:t>
            </w:r>
          </w:p>
          <w:p w14:paraId="185A3F12" w14:textId="587F4DAD" w:rsidR="006145F2" w:rsidRPr="00DF6CB7" w:rsidRDefault="006145F2" w:rsidP="006145F2">
            <w:pPr>
              <w:pStyle w:val="PlainText"/>
              <w:rPr>
                <w:rFonts w:ascii="Arial" w:hAnsi="Arial" w:cs="Arial"/>
                <w:sz w:val="22"/>
                <w:szCs w:val="22"/>
              </w:rPr>
            </w:pPr>
            <w:bookmarkStart w:id="1" w:name="_Hlk189554094"/>
            <w:r w:rsidRPr="00DF6CB7">
              <w:rPr>
                <w:rFonts w:ascii="Arial" w:hAnsi="Arial" w:cs="Arial"/>
                <w:sz w:val="22"/>
                <w:szCs w:val="22"/>
              </w:rPr>
              <w:t xml:space="preserve">The Head of Finance further explained the deficit recovery programme stating that new rules were brought in which have </w:t>
            </w:r>
            <w:r w:rsidR="00625BF9">
              <w:rPr>
                <w:rFonts w:ascii="Arial" w:hAnsi="Arial" w:cs="Arial"/>
                <w:sz w:val="22"/>
                <w:szCs w:val="22"/>
              </w:rPr>
              <w:t xml:space="preserve">created the </w:t>
            </w:r>
            <w:r w:rsidRPr="00DF6CB7">
              <w:rPr>
                <w:rFonts w:ascii="Arial" w:hAnsi="Arial" w:cs="Arial"/>
                <w:sz w:val="22"/>
                <w:szCs w:val="22"/>
              </w:rPr>
              <w:t xml:space="preserve">deficit </w:t>
            </w:r>
            <w:r w:rsidR="00625BF9">
              <w:rPr>
                <w:rFonts w:ascii="Arial" w:hAnsi="Arial" w:cs="Arial"/>
                <w:sz w:val="22"/>
                <w:szCs w:val="22"/>
              </w:rPr>
              <w:t>but</w:t>
            </w:r>
            <w:r w:rsidRPr="00DF6CB7">
              <w:rPr>
                <w:rFonts w:ascii="Arial" w:hAnsi="Arial" w:cs="Arial"/>
                <w:sz w:val="22"/>
                <w:szCs w:val="22"/>
              </w:rPr>
              <w:t xml:space="preserve"> should protect against market fluctuations.  She will prepare a paper to </w:t>
            </w:r>
            <w:r w:rsidR="00625BF9">
              <w:rPr>
                <w:rFonts w:ascii="Arial" w:hAnsi="Arial" w:cs="Arial"/>
                <w:sz w:val="22"/>
                <w:szCs w:val="22"/>
              </w:rPr>
              <w:t xml:space="preserve">explain this treatment. </w:t>
            </w:r>
          </w:p>
          <w:bookmarkEnd w:id="1"/>
          <w:p w14:paraId="54D6D8F7" w14:textId="05F00DDD" w:rsidR="006145F2" w:rsidRPr="00DF6CB7" w:rsidRDefault="006145F2" w:rsidP="006145F2">
            <w:pPr>
              <w:pStyle w:val="PlainText"/>
              <w:rPr>
                <w:rFonts w:ascii="Arial" w:hAnsi="Arial" w:cs="Arial"/>
                <w:sz w:val="22"/>
                <w:szCs w:val="22"/>
              </w:rPr>
            </w:pPr>
            <w:r w:rsidRPr="00DF6CB7">
              <w:rPr>
                <w:rFonts w:ascii="Arial" w:hAnsi="Arial" w:cs="Arial"/>
                <w:b/>
                <w:bCs/>
                <w:sz w:val="22"/>
                <w:szCs w:val="22"/>
              </w:rPr>
              <w:t>Action:</w:t>
            </w:r>
            <w:r w:rsidRPr="00DF6CB7">
              <w:rPr>
                <w:rFonts w:ascii="Arial" w:hAnsi="Arial" w:cs="Arial"/>
                <w:sz w:val="22"/>
                <w:szCs w:val="22"/>
              </w:rPr>
              <w:t xml:space="preserve"> </w:t>
            </w:r>
            <w:r w:rsidR="00406F84">
              <w:rPr>
                <w:rFonts w:ascii="Arial" w:hAnsi="Arial" w:cs="Arial"/>
                <w:sz w:val="22"/>
                <w:szCs w:val="22"/>
              </w:rPr>
              <w:t xml:space="preserve"> Head of Finance</w:t>
            </w:r>
          </w:p>
          <w:p w14:paraId="165BC6E9" w14:textId="2B0115E6" w:rsidR="0044518A" w:rsidRPr="00DF6CB7" w:rsidRDefault="006145F2" w:rsidP="006145F2">
            <w:pPr>
              <w:pStyle w:val="PlainText"/>
              <w:rPr>
                <w:rFonts w:ascii="Arial" w:hAnsi="Arial" w:cs="Arial"/>
                <w:sz w:val="22"/>
                <w:szCs w:val="22"/>
              </w:rPr>
            </w:pPr>
            <w:r w:rsidRPr="00DF6CB7">
              <w:rPr>
                <w:rFonts w:ascii="Arial" w:hAnsi="Arial" w:cs="Arial"/>
                <w:sz w:val="22"/>
                <w:szCs w:val="22"/>
              </w:rPr>
              <w:t xml:space="preserve">The CEO </w:t>
            </w:r>
            <w:r w:rsidR="00406F84">
              <w:rPr>
                <w:rFonts w:ascii="Arial" w:hAnsi="Arial" w:cs="Arial"/>
                <w:sz w:val="22"/>
                <w:szCs w:val="22"/>
              </w:rPr>
              <w:t xml:space="preserve">commented </w:t>
            </w:r>
            <w:r w:rsidRPr="00DF6CB7">
              <w:rPr>
                <w:rFonts w:ascii="Arial" w:hAnsi="Arial" w:cs="Arial"/>
                <w:sz w:val="22"/>
                <w:szCs w:val="22"/>
              </w:rPr>
              <w:t>that he has kept Arthur Cox LLP informed.  The Head of Finance concurred stat</w:t>
            </w:r>
            <w:r w:rsidR="00406F84">
              <w:rPr>
                <w:rFonts w:ascii="Arial" w:hAnsi="Arial" w:cs="Arial"/>
                <w:sz w:val="22"/>
                <w:szCs w:val="22"/>
              </w:rPr>
              <w:t>ing</w:t>
            </w:r>
            <w:r w:rsidRPr="00DF6CB7">
              <w:rPr>
                <w:rFonts w:ascii="Arial" w:hAnsi="Arial" w:cs="Arial"/>
                <w:sz w:val="22"/>
                <w:szCs w:val="22"/>
              </w:rPr>
              <w:t xml:space="preserve"> that Usel required its own review to be </w:t>
            </w:r>
            <w:r w:rsidR="006C1C76" w:rsidRPr="00DF6CB7">
              <w:rPr>
                <w:rFonts w:ascii="Arial" w:hAnsi="Arial" w:cs="Arial"/>
                <w:sz w:val="22"/>
                <w:szCs w:val="22"/>
              </w:rPr>
              <w:t>conducted,</w:t>
            </w:r>
            <w:r w:rsidRPr="00DF6CB7">
              <w:rPr>
                <w:rFonts w:ascii="Arial" w:hAnsi="Arial" w:cs="Arial"/>
                <w:sz w:val="22"/>
                <w:szCs w:val="22"/>
              </w:rPr>
              <w:t xml:space="preserve"> and Arthur Cox LLP will be kept on a retainer.  </w:t>
            </w:r>
          </w:p>
        </w:tc>
      </w:tr>
      <w:tr w:rsidR="00B81E54" w:rsidRPr="00DF6CB7" w14:paraId="5A574F15" w14:textId="77777777" w:rsidTr="00885D4B">
        <w:tc>
          <w:tcPr>
            <w:tcW w:w="988" w:type="dxa"/>
          </w:tcPr>
          <w:p w14:paraId="44715561" w14:textId="48DF2BB1" w:rsidR="00B81E54" w:rsidRPr="00DF6CB7" w:rsidRDefault="00B81E54" w:rsidP="009A5920">
            <w:pPr>
              <w:rPr>
                <w:rFonts w:ascii="Arial" w:hAnsi="Arial" w:cs="Arial"/>
                <w:sz w:val="22"/>
                <w:szCs w:val="22"/>
              </w:rPr>
            </w:pPr>
            <w:r w:rsidRPr="00DF6CB7">
              <w:rPr>
                <w:rFonts w:ascii="Arial" w:hAnsi="Arial" w:cs="Arial"/>
                <w:sz w:val="22"/>
                <w:szCs w:val="22"/>
              </w:rPr>
              <w:t>6</w:t>
            </w:r>
          </w:p>
        </w:tc>
        <w:tc>
          <w:tcPr>
            <w:tcW w:w="8646" w:type="dxa"/>
          </w:tcPr>
          <w:p w14:paraId="4AE550BD" w14:textId="629A3717" w:rsidR="00B81E54" w:rsidRPr="00DF6CB7" w:rsidRDefault="00B81E54" w:rsidP="00C575BA">
            <w:pPr>
              <w:pStyle w:val="PlainText"/>
              <w:rPr>
                <w:rFonts w:ascii="Arial" w:hAnsi="Arial" w:cs="Arial"/>
                <w:sz w:val="22"/>
                <w:szCs w:val="22"/>
              </w:rPr>
            </w:pPr>
            <w:r w:rsidRPr="00DF6CB7">
              <w:rPr>
                <w:rFonts w:ascii="Arial" w:hAnsi="Arial" w:cs="Arial"/>
                <w:b/>
                <w:bCs/>
                <w:sz w:val="22"/>
                <w:szCs w:val="22"/>
              </w:rPr>
              <w:t>CEO’s Report</w:t>
            </w:r>
          </w:p>
        </w:tc>
      </w:tr>
      <w:tr w:rsidR="00B81E54" w:rsidRPr="00DF6CB7" w14:paraId="4DEE7F3C" w14:textId="77777777" w:rsidTr="00885D4B">
        <w:tc>
          <w:tcPr>
            <w:tcW w:w="988" w:type="dxa"/>
          </w:tcPr>
          <w:p w14:paraId="57169A2C" w14:textId="2B1D4DA5" w:rsidR="00B81E54" w:rsidRPr="00DF6CB7" w:rsidRDefault="00B81E54" w:rsidP="009A5920">
            <w:pPr>
              <w:rPr>
                <w:rFonts w:ascii="Arial" w:hAnsi="Arial" w:cs="Arial"/>
                <w:sz w:val="22"/>
                <w:szCs w:val="22"/>
              </w:rPr>
            </w:pPr>
            <w:r w:rsidRPr="00DF6CB7">
              <w:rPr>
                <w:rFonts w:ascii="Arial" w:hAnsi="Arial" w:cs="Arial"/>
                <w:sz w:val="22"/>
                <w:szCs w:val="22"/>
              </w:rPr>
              <w:t>6.1</w:t>
            </w:r>
          </w:p>
        </w:tc>
        <w:tc>
          <w:tcPr>
            <w:tcW w:w="8646" w:type="dxa"/>
          </w:tcPr>
          <w:p w14:paraId="19257B0E" w14:textId="3468E3E6" w:rsidR="00625BF9" w:rsidRPr="00406F84" w:rsidRDefault="00B81E54" w:rsidP="00B81E54">
            <w:pPr>
              <w:rPr>
                <w:rFonts w:ascii="Arial" w:hAnsi="Arial" w:cs="Arial"/>
                <w:sz w:val="22"/>
                <w:szCs w:val="22"/>
              </w:rPr>
            </w:pPr>
            <w:r w:rsidRPr="00DF6CB7">
              <w:rPr>
                <w:rFonts w:ascii="Arial" w:hAnsi="Arial" w:cs="Arial"/>
                <w:sz w:val="22"/>
                <w:szCs w:val="22"/>
              </w:rPr>
              <w:t xml:space="preserve">The CEO presented his report to the meeting. </w:t>
            </w:r>
            <w:r w:rsidR="00406F84">
              <w:rPr>
                <w:rFonts w:ascii="Arial" w:hAnsi="Arial" w:cs="Arial"/>
                <w:sz w:val="22"/>
                <w:szCs w:val="22"/>
              </w:rPr>
              <w:t xml:space="preserve"> </w:t>
            </w:r>
            <w:r w:rsidRPr="00DF6CB7">
              <w:rPr>
                <w:rFonts w:ascii="Arial" w:hAnsi="Arial" w:cs="Arial"/>
                <w:sz w:val="22"/>
                <w:szCs w:val="22"/>
              </w:rPr>
              <w:t xml:space="preserve">The meeting discussed the format of the report and the level of detail in relation to HR issues.  </w:t>
            </w:r>
          </w:p>
        </w:tc>
      </w:tr>
      <w:tr w:rsidR="00B81E54" w:rsidRPr="00DF6CB7" w14:paraId="72F7BADE" w14:textId="77777777" w:rsidTr="00885D4B">
        <w:tc>
          <w:tcPr>
            <w:tcW w:w="988" w:type="dxa"/>
          </w:tcPr>
          <w:p w14:paraId="3CC36D93" w14:textId="2E101F01" w:rsidR="00B81E54" w:rsidRPr="00DF6CB7" w:rsidRDefault="00B81E54" w:rsidP="007E7663">
            <w:pPr>
              <w:rPr>
                <w:rFonts w:ascii="Arial" w:hAnsi="Arial" w:cs="Arial"/>
                <w:sz w:val="22"/>
                <w:szCs w:val="22"/>
              </w:rPr>
            </w:pPr>
            <w:r w:rsidRPr="00DF6CB7">
              <w:rPr>
                <w:rFonts w:ascii="Arial" w:hAnsi="Arial" w:cs="Arial"/>
                <w:sz w:val="22"/>
                <w:szCs w:val="22"/>
              </w:rPr>
              <w:t>7.</w:t>
            </w:r>
          </w:p>
        </w:tc>
        <w:tc>
          <w:tcPr>
            <w:tcW w:w="8646" w:type="dxa"/>
          </w:tcPr>
          <w:p w14:paraId="304F72E6" w14:textId="0E8A13E1" w:rsidR="00B81E54" w:rsidRPr="00DF6CB7" w:rsidRDefault="00B81E54" w:rsidP="007E7663">
            <w:pPr>
              <w:pStyle w:val="PlainText"/>
              <w:rPr>
                <w:rFonts w:ascii="Arial" w:hAnsi="Arial" w:cs="Arial"/>
                <w:sz w:val="22"/>
                <w:szCs w:val="22"/>
              </w:rPr>
            </w:pPr>
            <w:r w:rsidRPr="00DF6CB7">
              <w:rPr>
                <w:rFonts w:ascii="Arial" w:hAnsi="Arial" w:cs="Arial"/>
                <w:b/>
                <w:bCs/>
                <w:sz w:val="22"/>
                <w:szCs w:val="22"/>
              </w:rPr>
              <w:t xml:space="preserve">Business Reporting </w:t>
            </w:r>
          </w:p>
        </w:tc>
      </w:tr>
      <w:tr w:rsidR="00B81E54" w:rsidRPr="00DF6CB7" w14:paraId="3D304D49" w14:textId="77777777" w:rsidTr="00885D4B">
        <w:tc>
          <w:tcPr>
            <w:tcW w:w="988" w:type="dxa"/>
          </w:tcPr>
          <w:p w14:paraId="0CA1D974" w14:textId="690F9973" w:rsidR="00B81E54" w:rsidRPr="00DF6CB7" w:rsidRDefault="00B81E54" w:rsidP="007E7663">
            <w:pPr>
              <w:rPr>
                <w:rFonts w:ascii="Arial" w:hAnsi="Arial" w:cs="Arial"/>
                <w:sz w:val="22"/>
                <w:szCs w:val="22"/>
              </w:rPr>
            </w:pPr>
            <w:r w:rsidRPr="00DF6CB7">
              <w:rPr>
                <w:rFonts w:ascii="Arial" w:hAnsi="Arial" w:cs="Arial"/>
                <w:sz w:val="22"/>
                <w:szCs w:val="22"/>
              </w:rPr>
              <w:t>7.1</w:t>
            </w:r>
          </w:p>
        </w:tc>
        <w:tc>
          <w:tcPr>
            <w:tcW w:w="8646" w:type="dxa"/>
          </w:tcPr>
          <w:p w14:paraId="15C5D12B" w14:textId="77777777" w:rsidR="00B81E54" w:rsidRPr="00DF6CB7" w:rsidRDefault="00B81E54" w:rsidP="0056483F">
            <w:pPr>
              <w:pStyle w:val="PlainText"/>
              <w:rPr>
                <w:rFonts w:ascii="Arial" w:hAnsi="Arial" w:cs="Arial"/>
                <w:b/>
                <w:bCs/>
                <w:sz w:val="22"/>
                <w:szCs w:val="22"/>
              </w:rPr>
            </w:pPr>
            <w:r w:rsidRPr="00DF6CB7">
              <w:rPr>
                <w:rFonts w:ascii="Arial" w:hAnsi="Arial" w:cs="Arial"/>
                <w:b/>
                <w:bCs/>
                <w:sz w:val="22"/>
                <w:szCs w:val="22"/>
              </w:rPr>
              <w:t>Employment Services Report</w:t>
            </w:r>
          </w:p>
          <w:p w14:paraId="60F6097A" w14:textId="3A28FB55" w:rsidR="00B81E54" w:rsidRPr="00DF6CB7" w:rsidRDefault="00B81E54" w:rsidP="0056483F">
            <w:pPr>
              <w:pStyle w:val="PlainText"/>
              <w:rPr>
                <w:rFonts w:ascii="Arial" w:hAnsi="Arial" w:cs="Arial"/>
                <w:sz w:val="22"/>
                <w:szCs w:val="22"/>
              </w:rPr>
            </w:pPr>
            <w:r w:rsidRPr="00DF6CB7">
              <w:rPr>
                <w:rFonts w:ascii="Arial" w:hAnsi="Arial" w:cs="Arial"/>
                <w:sz w:val="22"/>
                <w:szCs w:val="22"/>
              </w:rPr>
              <w:t>The Head of Employment Services presented his report, stating that an application</w:t>
            </w:r>
            <w:r w:rsidR="00625BF9">
              <w:rPr>
                <w:rFonts w:ascii="Arial" w:hAnsi="Arial" w:cs="Arial"/>
                <w:sz w:val="22"/>
                <w:szCs w:val="22"/>
              </w:rPr>
              <w:t xml:space="preserve"> for the Empower Programme</w:t>
            </w:r>
            <w:r w:rsidRPr="00DF6CB7">
              <w:rPr>
                <w:rFonts w:ascii="Arial" w:hAnsi="Arial" w:cs="Arial"/>
                <w:sz w:val="22"/>
                <w:szCs w:val="22"/>
              </w:rPr>
              <w:t xml:space="preserve"> for has been submitted for a </w:t>
            </w:r>
            <w:r w:rsidR="006C1C76" w:rsidRPr="00DF6CB7">
              <w:rPr>
                <w:rFonts w:ascii="Arial" w:hAnsi="Arial" w:cs="Arial"/>
                <w:sz w:val="22"/>
                <w:szCs w:val="22"/>
              </w:rPr>
              <w:t>1-year</w:t>
            </w:r>
            <w:r w:rsidRPr="00DF6CB7">
              <w:rPr>
                <w:rFonts w:ascii="Arial" w:hAnsi="Arial" w:cs="Arial"/>
                <w:sz w:val="22"/>
                <w:szCs w:val="22"/>
              </w:rPr>
              <w:t xml:space="preserve"> extension and money has been secured.  The meeting congratulated him on the successful application. </w:t>
            </w:r>
          </w:p>
          <w:p w14:paraId="381FF615" w14:textId="2C04C4F5" w:rsidR="00B81E54" w:rsidRPr="004431CA" w:rsidRDefault="00B81E54" w:rsidP="007E7663">
            <w:pPr>
              <w:pStyle w:val="PlainText"/>
              <w:rPr>
                <w:rFonts w:ascii="Arial" w:hAnsi="Arial" w:cs="Arial"/>
                <w:b/>
                <w:bCs/>
                <w:sz w:val="22"/>
                <w:szCs w:val="22"/>
              </w:rPr>
            </w:pPr>
            <w:r w:rsidRPr="00DF6CB7">
              <w:rPr>
                <w:rFonts w:ascii="Arial" w:hAnsi="Arial" w:cs="Arial"/>
                <w:sz w:val="22"/>
                <w:szCs w:val="22"/>
              </w:rPr>
              <w:lastRenderedPageBreak/>
              <w:t>The Chair queried the targets</w:t>
            </w:r>
            <w:r w:rsidR="00625BF9">
              <w:rPr>
                <w:rFonts w:ascii="Arial" w:hAnsi="Arial" w:cs="Arial"/>
                <w:sz w:val="22"/>
                <w:szCs w:val="22"/>
              </w:rPr>
              <w:t xml:space="preserve"> detailed in the report</w:t>
            </w:r>
            <w:r w:rsidRPr="00DF6CB7">
              <w:rPr>
                <w:rFonts w:ascii="Arial" w:hAnsi="Arial" w:cs="Arial"/>
                <w:sz w:val="22"/>
                <w:szCs w:val="22"/>
              </w:rPr>
              <w:t xml:space="preserve">.  </w:t>
            </w:r>
            <w:r w:rsidR="00625BF9">
              <w:rPr>
                <w:rFonts w:ascii="Arial" w:hAnsi="Arial" w:cs="Arial"/>
                <w:sz w:val="22"/>
                <w:szCs w:val="22"/>
              </w:rPr>
              <w:t>The Head of ES</w:t>
            </w:r>
            <w:r w:rsidRPr="00DF6CB7">
              <w:rPr>
                <w:rFonts w:ascii="Arial" w:hAnsi="Arial" w:cs="Arial"/>
                <w:color w:val="FF0000"/>
                <w:sz w:val="22"/>
                <w:szCs w:val="22"/>
              </w:rPr>
              <w:t xml:space="preserve"> </w:t>
            </w:r>
            <w:r w:rsidRPr="00DF6CB7">
              <w:rPr>
                <w:rFonts w:ascii="Arial" w:hAnsi="Arial" w:cs="Arial"/>
                <w:sz w:val="22"/>
                <w:szCs w:val="22"/>
              </w:rPr>
              <w:t>explained how these are</w:t>
            </w:r>
            <w:r w:rsidRPr="00DF6CB7">
              <w:rPr>
                <w:rFonts w:ascii="Arial" w:hAnsi="Arial" w:cs="Arial"/>
                <w:b/>
                <w:bCs/>
                <w:sz w:val="22"/>
                <w:szCs w:val="22"/>
              </w:rPr>
              <w:t xml:space="preserve"> </w:t>
            </w:r>
            <w:r w:rsidRPr="00625BF9">
              <w:rPr>
                <w:rFonts w:ascii="Arial" w:hAnsi="Arial" w:cs="Arial"/>
                <w:sz w:val="22"/>
                <w:szCs w:val="22"/>
              </w:rPr>
              <w:t>developed</w:t>
            </w:r>
            <w:r w:rsidRPr="00DF6CB7">
              <w:rPr>
                <w:rFonts w:ascii="Arial" w:hAnsi="Arial" w:cs="Arial"/>
                <w:b/>
                <w:bCs/>
                <w:sz w:val="22"/>
                <w:szCs w:val="22"/>
              </w:rPr>
              <w:t xml:space="preserve">. </w:t>
            </w:r>
            <w:r w:rsidR="004431CA">
              <w:rPr>
                <w:rFonts w:ascii="Arial" w:hAnsi="Arial" w:cs="Arial"/>
                <w:b/>
                <w:bCs/>
                <w:sz w:val="22"/>
                <w:szCs w:val="22"/>
              </w:rPr>
              <w:t xml:space="preserve"> </w:t>
            </w:r>
            <w:r w:rsidRPr="00DF6CB7">
              <w:rPr>
                <w:rFonts w:ascii="Arial" w:hAnsi="Arial" w:cs="Arial"/>
                <w:sz w:val="22"/>
                <w:szCs w:val="22"/>
              </w:rPr>
              <w:t xml:space="preserve">The meeting discussed consortium partners and how relationships with partners are built, the Chair giving the new members an explanation of the situation. </w:t>
            </w:r>
          </w:p>
        </w:tc>
      </w:tr>
      <w:tr w:rsidR="00B81E54" w:rsidRPr="00DF6CB7" w14:paraId="69A96E8E" w14:textId="77777777" w:rsidTr="00885D4B">
        <w:tc>
          <w:tcPr>
            <w:tcW w:w="988" w:type="dxa"/>
          </w:tcPr>
          <w:p w14:paraId="0111B234" w14:textId="30CB5848" w:rsidR="00B81E54" w:rsidRPr="00DF6CB7" w:rsidRDefault="00B81E54" w:rsidP="007E7663">
            <w:pPr>
              <w:rPr>
                <w:rFonts w:ascii="Arial" w:hAnsi="Arial" w:cs="Arial"/>
                <w:sz w:val="22"/>
                <w:szCs w:val="22"/>
              </w:rPr>
            </w:pPr>
            <w:r w:rsidRPr="00DF6CB7">
              <w:rPr>
                <w:rFonts w:ascii="Arial" w:hAnsi="Arial" w:cs="Arial"/>
                <w:sz w:val="22"/>
                <w:szCs w:val="22"/>
              </w:rPr>
              <w:lastRenderedPageBreak/>
              <w:t>7.1.1</w:t>
            </w:r>
          </w:p>
        </w:tc>
        <w:tc>
          <w:tcPr>
            <w:tcW w:w="8646" w:type="dxa"/>
          </w:tcPr>
          <w:p w14:paraId="2A1E5B83" w14:textId="52BEEE70" w:rsidR="00B81E54" w:rsidRPr="00DF6CB7" w:rsidRDefault="00B81E54" w:rsidP="0056483F">
            <w:pPr>
              <w:pStyle w:val="PlainText"/>
              <w:rPr>
                <w:rFonts w:ascii="Arial" w:hAnsi="Arial" w:cs="Arial"/>
                <w:sz w:val="22"/>
                <w:szCs w:val="22"/>
              </w:rPr>
            </w:pPr>
            <w:r w:rsidRPr="00DF6CB7">
              <w:rPr>
                <w:rFonts w:ascii="Arial" w:hAnsi="Arial" w:cs="Arial"/>
                <w:b/>
                <w:bCs/>
                <w:sz w:val="22"/>
                <w:szCs w:val="22"/>
              </w:rPr>
              <w:t xml:space="preserve">Workable </w:t>
            </w:r>
            <w:r w:rsidRPr="00DF6CB7">
              <w:rPr>
                <w:rFonts w:ascii="Arial" w:hAnsi="Arial" w:cs="Arial"/>
                <w:sz w:val="22"/>
                <w:szCs w:val="22"/>
              </w:rPr>
              <w:t xml:space="preserve">– </w:t>
            </w:r>
            <w:r w:rsidR="00625BF9">
              <w:rPr>
                <w:rFonts w:ascii="Arial" w:hAnsi="Arial" w:cs="Arial"/>
                <w:sz w:val="22"/>
                <w:szCs w:val="22"/>
              </w:rPr>
              <w:t>The Head of ES</w:t>
            </w:r>
            <w:r w:rsidRPr="00DF6CB7">
              <w:rPr>
                <w:rFonts w:ascii="Arial" w:hAnsi="Arial" w:cs="Arial"/>
                <w:color w:val="FF0000"/>
                <w:sz w:val="22"/>
                <w:szCs w:val="22"/>
              </w:rPr>
              <w:t xml:space="preserve"> </w:t>
            </w:r>
            <w:r w:rsidRPr="00DF6CB7">
              <w:rPr>
                <w:rFonts w:ascii="Arial" w:hAnsi="Arial" w:cs="Arial"/>
                <w:sz w:val="22"/>
                <w:szCs w:val="22"/>
              </w:rPr>
              <w:t>gave an update on the situation</w:t>
            </w:r>
            <w:r w:rsidR="00625BF9">
              <w:rPr>
                <w:rFonts w:ascii="Arial" w:hAnsi="Arial" w:cs="Arial"/>
                <w:sz w:val="22"/>
                <w:szCs w:val="22"/>
              </w:rPr>
              <w:t xml:space="preserve"> and is awaiting the results of a tender. </w:t>
            </w:r>
            <w:r w:rsidRPr="00DF6CB7">
              <w:rPr>
                <w:rFonts w:ascii="Arial" w:hAnsi="Arial" w:cs="Arial"/>
                <w:sz w:val="22"/>
                <w:szCs w:val="22"/>
              </w:rPr>
              <w:t xml:space="preserve"> </w:t>
            </w:r>
          </w:p>
        </w:tc>
      </w:tr>
      <w:tr w:rsidR="00B81E54" w:rsidRPr="00DF6CB7" w14:paraId="011DF637" w14:textId="77777777" w:rsidTr="00250F26">
        <w:tc>
          <w:tcPr>
            <w:tcW w:w="988" w:type="dxa"/>
          </w:tcPr>
          <w:p w14:paraId="7E352BBC" w14:textId="6437AF45" w:rsidR="00B81E54" w:rsidRPr="00DF6CB7" w:rsidRDefault="00B81E54" w:rsidP="007E7663">
            <w:pPr>
              <w:rPr>
                <w:rFonts w:ascii="Arial" w:hAnsi="Arial" w:cs="Arial"/>
                <w:sz w:val="22"/>
                <w:szCs w:val="22"/>
              </w:rPr>
            </w:pPr>
            <w:r w:rsidRPr="00DF6CB7">
              <w:rPr>
                <w:rFonts w:ascii="Arial" w:hAnsi="Arial" w:cs="Arial"/>
                <w:sz w:val="22"/>
                <w:szCs w:val="22"/>
              </w:rPr>
              <w:t>7.1.2</w:t>
            </w:r>
          </w:p>
        </w:tc>
        <w:tc>
          <w:tcPr>
            <w:tcW w:w="8646" w:type="dxa"/>
          </w:tcPr>
          <w:p w14:paraId="58DBBE3C" w14:textId="7F1559FC" w:rsidR="00B81E54" w:rsidRPr="00DF6CB7" w:rsidRDefault="00B81E54">
            <w:pPr>
              <w:rPr>
                <w:rFonts w:ascii="Arial" w:hAnsi="Arial" w:cs="Arial"/>
                <w:sz w:val="22"/>
                <w:szCs w:val="22"/>
              </w:rPr>
            </w:pPr>
            <w:r w:rsidRPr="00DF6CB7">
              <w:rPr>
                <w:rFonts w:ascii="Arial" w:hAnsi="Arial" w:cs="Arial"/>
                <w:sz w:val="22"/>
                <w:szCs w:val="22"/>
              </w:rPr>
              <w:t xml:space="preserve">The meeting discussed apprenticeships, the CEO </w:t>
            </w:r>
            <w:r w:rsidR="00625BF9">
              <w:rPr>
                <w:rFonts w:ascii="Arial" w:hAnsi="Arial" w:cs="Arial"/>
                <w:sz w:val="22"/>
                <w:szCs w:val="22"/>
              </w:rPr>
              <w:t>reportin</w:t>
            </w:r>
            <w:r w:rsidRPr="00DF6CB7">
              <w:rPr>
                <w:rFonts w:ascii="Arial" w:hAnsi="Arial" w:cs="Arial"/>
                <w:sz w:val="22"/>
                <w:szCs w:val="22"/>
              </w:rPr>
              <w:t xml:space="preserve">g that </w:t>
            </w:r>
            <w:r w:rsidR="00625BF9">
              <w:rPr>
                <w:rFonts w:ascii="Arial" w:hAnsi="Arial" w:cs="Arial"/>
                <w:sz w:val="22"/>
                <w:szCs w:val="22"/>
              </w:rPr>
              <w:t>he</w:t>
            </w:r>
            <w:r w:rsidRPr="00DF6CB7">
              <w:rPr>
                <w:rFonts w:ascii="Arial" w:hAnsi="Arial" w:cs="Arial"/>
                <w:sz w:val="22"/>
                <w:szCs w:val="22"/>
              </w:rPr>
              <w:t xml:space="preserve"> had a conversation with D Ward </w:t>
            </w:r>
            <w:r w:rsidR="00625BF9">
              <w:rPr>
                <w:rFonts w:ascii="Arial" w:hAnsi="Arial" w:cs="Arial"/>
                <w:sz w:val="22"/>
                <w:szCs w:val="22"/>
              </w:rPr>
              <w:t xml:space="preserve">on </w:t>
            </w:r>
            <w:r w:rsidRPr="00DF6CB7">
              <w:rPr>
                <w:rFonts w:ascii="Arial" w:hAnsi="Arial" w:cs="Arial"/>
                <w:sz w:val="22"/>
                <w:szCs w:val="22"/>
              </w:rPr>
              <w:t xml:space="preserve">this and the challenges therein.  She has provided contact details of personnel who can assist with the development of suitable apprenticeships and further conversations around the topic are planned. </w:t>
            </w:r>
          </w:p>
        </w:tc>
      </w:tr>
      <w:tr w:rsidR="00B81E54" w:rsidRPr="00DF6CB7" w14:paraId="0D4FF642" w14:textId="0D917CCA" w:rsidTr="00250F26">
        <w:tc>
          <w:tcPr>
            <w:tcW w:w="988" w:type="dxa"/>
          </w:tcPr>
          <w:p w14:paraId="269AEF20" w14:textId="50322912" w:rsidR="00B81E54" w:rsidRPr="00DF6CB7" w:rsidRDefault="00B81E54" w:rsidP="007E7663">
            <w:pPr>
              <w:rPr>
                <w:rFonts w:ascii="Arial" w:hAnsi="Arial" w:cs="Arial"/>
                <w:sz w:val="22"/>
                <w:szCs w:val="22"/>
              </w:rPr>
            </w:pPr>
            <w:r w:rsidRPr="00DF6CB7">
              <w:rPr>
                <w:rFonts w:ascii="Arial" w:hAnsi="Arial" w:cs="Arial"/>
                <w:sz w:val="22"/>
                <w:szCs w:val="22"/>
              </w:rPr>
              <w:t>7.2</w:t>
            </w:r>
          </w:p>
        </w:tc>
        <w:tc>
          <w:tcPr>
            <w:tcW w:w="8646" w:type="dxa"/>
          </w:tcPr>
          <w:p w14:paraId="216CF786" w14:textId="2F5E6FE2" w:rsidR="00B81E54" w:rsidRPr="00DF6CB7" w:rsidRDefault="00B81E54">
            <w:pPr>
              <w:rPr>
                <w:rFonts w:ascii="Arial" w:hAnsi="Arial" w:cs="Arial"/>
                <w:sz w:val="22"/>
                <w:szCs w:val="22"/>
              </w:rPr>
            </w:pPr>
            <w:r w:rsidRPr="00DF6CB7">
              <w:rPr>
                <w:rFonts w:ascii="Arial" w:hAnsi="Arial" w:cs="Arial"/>
                <w:b/>
                <w:bCs/>
                <w:sz w:val="22"/>
                <w:szCs w:val="22"/>
              </w:rPr>
              <w:t>Operations Report</w:t>
            </w:r>
          </w:p>
        </w:tc>
      </w:tr>
      <w:tr w:rsidR="00B81E54" w:rsidRPr="00DF6CB7" w14:paraId="50685452" w14:textId="77777777" w:rsidTr="00885D4B">
        <w:tc>
          <w:tcPr>
            <w:tcW w:w="988" w:type="dxa"/>
          </w:tcPr>
          <w:p w14:paraId="24031FBE" w14:textId="1F8EE939" w:rsidR="00B81E54" w:rsidRPr="00DF6CB7" w:rsidRDefault="00B81E54" w:rsidP="007E7663">
            <w:pPr>
              <w:rPr>
                <w:rFonts w:ascii="Arial" w:hAnsi="Arial" w:cs="Arial"/>
                <w:sz w:val="22"/>
                <w:szCs w:val="22"/>
              </w:rPr>
            </w:pPr>
            <w:r w:rsidRPr="00DF6CB7">
              <w:rPr>
                <w:rFonts w:ascii="Arial" w:hAnsi="Arial" w:cs="Arial"/>
                <w:sz w:val="22"/>
                <w:szCs w:val="22"/>
              </w:rPr>
              <w:t>7.2.1</w:t>
            </w:r>
          </w:p>
        </w:tc>
        <w:tc>
          <w:tcPr>
            <w:tcW w:w="8646" w:type="dxa"/>
          </w:tcPr>
          <w:p w14:paraId="3C1C1283" w14:textId="47856380" w:rsidR="00B81E54" w:rsidRPr="00DF6CB7" w:rsidRDefault="00B81E54" w:rsidP="001357D6">
            <w:pPr>
              <w:pStyle w:val="PlainText"/>
              <w:rPr>
                <w:rFonts w:ascii="Arial" w:hAnsi="Arial" w:cs="Arial"/>
                <w:sz w:val="22"/>
                <w:szCs w:val="22"/>
              </w:rPr>
            </w:pPr>
            <w:r w:rsidRPr="00DF6CB7">
              <w:rPr>
                <w:rFonts w:ascii="Arial" w:hAnsi="Arial" w:cs="Arial"/>
                <w:sz w:val="22"/>
                <w:szCs w:val="22"/>
              </w:rPr>
              <w:t xml:space="preserve">The Head of Operations gave an update on </w:t>
            </w:r>
            <w:r w:rsidR="00AB10A0" w:rsidRPr="00DF6CB7">
              <w:rPr>
                <w:rFonts w:ascii="Arial" w:hAnsi="Arial" w:cs="Arial"/>
                <w:sz w:val="22"/>
                <w:szCs w:val="22"/>
              </w:rPr>
              <w:t xml:space="preserve">the 27001 Accreditation, stating a member of staff from the accreditation scheme has been on site and that </w:t>
            </w:r>
            <w:r w:rsidRPr="00DF6CB7">
              <w:rPr>
                <w:rFonts w:ascii="Arial" w:hAnsi="Arial" w:cs="Arial"/>
                <w:sz w:val="22"/>
                <w:szCs w:val="22"/>
              </w:rPr>
              <w:t xml:space="preserve">several policies will need to be developed </w:t>
            </w:r>
            <w:proofErr w:type="gramStart"/>
            <w:r w:rsidR="00AB10A0" w:rsidRPr="00DF6CB7">
              <w:rPr>
                <w:rFonts w:ascii="Arial" w:hAnsi="Arial" w:cs="Arial"/>
                <w:sz w:val="22"/>
                <w:szCs w:val="22"/>
              </w:rPr>
              <w:t>in order to</w:t>
            </w:r>
            <w:proofErr w:type="gramEnd"/>
            <w:r w:rsidR="00AB10A0" w:rsidRPr="00DF6CB7">
              <w:rPr>
                <w:rFonts w:ascii="Arial" w:hAnsi="Arial" w:cs="Arial"/>
                <w:sz w:val="22"/>
                <w:szCs w:val="22"/>
              </w:rPr>
              <w:t xml:space="preserve"> achieve the Accreditation.  The policies will </w:t>
            </w:r>
            <w:r w:rsidR="00F06037">
              <w:rPr>
                <w:rFonts w:ascii="Arial" w:hAnsi="Arial" w:cs="Arial"/>
                <w:sz w:val="22"/>
                <w:szCs w:val="22"/>
              </w:rPr>
              <w:t>be</w:t>
            </w:r>
            <w:r w:rsidR="00AB10A0" w:rsidRPr="00DF6CB7">
              <w:rPr>
                <w:rFonts w:ascii="Arial" w:hAnsi="Arial" w:cs="Arial"/>
                <w:sz w:val="22"/>
                <w:szCs w:val="22"/>
              </w:rPr>
              <w:t xml:space="preserve"> </w:t>
            </w:r>
            <w:r w:rsidRPr="00DF6CB7">
              <w:rPr>
                <w:rFonts w:ascii="Arial" w:hAnsi="Arial" w:cs="Arial"/>
                <w:sz w:val="22"/>
                <w:szCs w:val="22"/>
              </w:rPr>
              <w:t xml:space="preserve">reviewed </w:t>
            </w:r>
            <w:r w:rsidR="006C1C76" w:rsidRPr="00DF6CB7">
              <w:rPr>
                <w:rFonts w:ascii="Arial" w:hAnsi="Arial" w:cs="Arial"/>
                <w:sz w:val="22"/>
                <w:szCs w:val="22"/>
              </w:rPr>
              <w:t>robustly,</w:t>
            </w:r>
            <w:r w:rsidR="00AB10A0" w:rsidRPr="00DF6CB7">
              <w:rPr>
                <w:rFonts w:ascii="Arial" w:hAnsi="Arial" w:cs="Arial"/>
                <w:sz w:val="22"/>
                <w:szCs w:val="22"/>
              </w:rPr>
              <w:t xml:space="preserve"> and a c</w:t>
            </w:r>
            <w:r w:rsidRPr="00DF6CB7">
              <w:rPr>
                <w:rFonts w:ascii="Arial" w:hAnsi="Arial" w:cs="Arial"/>
                <w:sz w:val="22"/>
                <w:szCs w:val="22"/>
              </w:rPr>
              <w:t xml:space="preserve">onsultant is </w:t>
            </w:r>
            <w:r w:rsidR="00AB10A0" w:rsidRPr="00DF6CB7">
              <w:rPr>
                <w:rFonts w:ascii="Arial" w:hAnsi="Arial" w:cs="Arial"/>
                <w:sz w:val="22"/>
                <w:szCs w:val="22"/>
              </w:rPr>
              <w:t xml:space="preserve">currently </w:t>
            </w:r>
            <w:r w:rsidRPr="00DF6CB7">
              <w:rPr>
                <w:rFonts w:ascii="Arial" w:hAnsi="Arial" w:cs="Arial"/>
                <w:sz w:val="22"/>
                <w:szCs w:val="22"/>
              </w:rPr>
              <w:t xml:space="preserve">working on them. </w:t>
            </w:r>
          </w:p>
          <w:p w14:paraId="26E593EB" w14:textId="01B49610" w:rsidR="00B81E54" w:rsidRPr="00F06037" w:rsidRDefault="00AB10A0" w:rsidP="007E7663">
            <w:pPr>
              <w:pStyle w:val="PlainText"/>
              <w:rPr>
                <w:rFonts w:ascii="Arial" w:hAnsi="Arial" w:cs="Arial"/>
                <w:sz w:val="22"/>
                <w:szCs w:val="22"/>
              </w:rPr>
            </w:pPr>
            <w:r w:rsidRPr="00DF6CB7">
              <w:rPr>
                <w:rFonts w:ascii="Arial" w:hAnsi="Arial" w:cs="Arial"/>
                <w:sz w:val="22"/>
                <w:szCs w:val="22"/>
              </w:rPr>
              <w:t>The Vice-Chair reminded the meeting that all policies need to be aligned with</w:t>
            </w:r>
            <w:r w:rsidR="004431CA">
              <w:rPr>
                <w:rFonts w:ascii="Arial" w:hAnsi="Arial" w:cs="Arial"/>
                <w:sz w:val="22"/>
                <w:szCs w:val="22"/>
              </w:rPr>
              <w:t xml:space="preserve"> and reviewed by</w:t>
            </w:r>
            <w:r w:rsidRPr="00DF6CB7">
              <w:rPr>
                <w:rFonts w:ascii="Arial" w:hAnsi="Arial" w:cs="Arial"/>
                <w:sz w:val="22"/>
                <w:szCs w:val="22"/>
              </w:rPr>
              <w:t xml:space="preserve"> the Department for Communitie</w:t>
            </w:r>
            <w:r w:rsidR="004431CA">
              <w:rPr>
                <w:rFonts w:ascii="Arial" w:hAnsi="Arial" w:cs="Arial"/>
                <w:sz w:val="22"/>
                <w:szCs w:val="22"/>
              </w:rPr>
              <w:t xml:space="preserve">s.  </w:t>
            </w:r>
            <w:r w:rsidRPr="00DF6CB7">
              <w:rPr>
                <w:rFonts w:ascii="Arial" w:hAnsi="Arial" w:cs="Arial"/>
                <w:sz w:val="22"/>
                <w:szCs w:val="22"/>
              </w:rPr>
              <w:t xml:space="preserve">The Head of Operations stated she would ensure they were forwarded to the Department </w:t>
            </w:r>
            <w:r w:rsidR="004431CA">
              <w:rPr>
                <w:rFonts w:ascii="Arial" w:hAnsi="Arial" w:cs="Arial"/>
                <w:sz w:val="22"/>
                <w:szCs w:val="22"/>
              </w:rPr>
              <w:t xml:space="preserve">for review. </w:t>
            </w:r>
          </w:p>
        </w:tc>
      </w:tr>
      <w:tr w:rsidR="00B81E54" w:rsidRPr="00DF6CB7" w14:paraId="5CD6C407" w14:textId="77777777" w:rsidTr="00885D4B">
        <w:tc>
          <w:tcPr>
            <w:tcW w:w="988" w:type="dxa"/>
          </w:tcPr>
          <w:p w14:paraId="04126F56" w14:textId="0893EA81" w:rsidR="00B81E54" w:rsidRPr="00DF6CB7" w:rsidRDefault="00B81E54" w:rsidP="007E7663">
            <w:pPr>
              <w:rPr>
                <w:rFonts w:ascii="Arial" w:hAnsi="Arial" w:cs="Arial"/>
                <w:sz w:val="22"/>
                <w:szCs w:val="22"/>
              </w:rPr>
            </w:pPr>
            <w:r w:rsidRPr="00DF6CB7">
              <w:rPr>
                <w:rFonts w:ascii="Arial" w:hAnsi="Arial" w:cs="Arial"/>
                <w:sz w:val="22"/>
                <w:szCs w:val="22"/>
              </w:rPr>
              <w:t>7.2.2</w:t>
            </w:r>
          </w:p>
        </w:tc>
        <w:tc>
          <w:tcPr>
            <w:tcW w:w="8646" w:type="dxa"/>
          </w:tcPr>
          <w:p w14:paraId="5245DA5B" w14:textId="60450C28" w:rsidR="00B81E54" w:rsidRPr="00DF6CB7" w:rsidRDefault="00B81E54" w:rsidP="00B81E54">
            <w:pPr>
              <w:pStyle w:val="PlainText"/>
              <w:rPr>
                <w:rFonts w:ascii="Arial" w:hAnsi="Arial" w:cs="Arial"/>
                <w:sz w:val="22"/>
                <w:szCs w:val="22"/>
              </w:rPr>
            </w:pPr>
            <w:r w:rsidRPr="00DF6CB7">
              <w:rPr>
                <w:rFonts w:ascii="Arial" w:hAnsi="Arial" w:cs="Arial"/>
                <w:sz w:val="22"/>
                <w:szCs w:val="22"/>
              </w:rPr>
              <w:t xml:space="preserve">The Head of Operations gave an update on </w:t>
            </w:r>
            <w:r w:rsidR="00DF0883" w:rsidRPr="00DF6CB7">
              <w:rPr>
                <w:rFonts w:ascii="Arial" w:hAnsi="Arial" w:cs="Arial"/>
                <w:sz w:val="22"/>
                <w:szCs w:val="22"/>
              </w:rPr>
              <w:t xml:space="preserve">the new recycling contract.  Representatives will be on site early February.  Both she and T Perry will then visit some relevant recycling sites. </w:t>
            </w:r>
          </w:p>
        </w:tc>
      </w:tr>
      <w:tr w:rsidR="00B81E54" w:rsidRPr="00DF6CB7" w14:paraId="667CD29A" w14:textId="77777777" w:rsidTr="00885D4B">
        <w:tc>
          <w:tcPr>
            <w:tcW w:w="988" w:type="dxa"/>
          </w:tcPr>
          <w:p w14:paraId="5208B9A4" w14:textId="4208636B" w:rsidR="00B81E54" w:rsidRPr="00DF6CB7" w:rsidRDefault="00B81E54" w:rsidP="007E7663">
            <w:pPr>
              <w:rPr>
                <w:rFonts w:ascii="Arial" w:hAnsi="Arial" w:cs="Arial"/>
                <w:sz w:val="22"/>
                <w:szCs w:val="22"/>
              </w:rPr>
            </w:pPr>
            <w:r w:rsidRPr="00DF6CB7">
              <w:rPr>
                <w:rFonts w:ascii="Arial" w:hAnsi="Arial" w:cs="Arial"/>
                <w:sz w:val="22"/>
                <w:szCs w:val="22"/>
              </w:rPr>
              <w:t>7.3</w:t>
            </w:r>
          </w:p>
        </w:tc>
        <w:tc>
          <w:tcPr>
            <w:tcW w:w="8646" w:type="dxa"/>
          </w:tcPr>
          <w:p w14:paraId="33C6A38B" w14:textId="08907BEC" w:rsidR="00B81E54" w:rsidRPr="00DF6CB7" w:rsidRDefault="00B81E54" w:rsidP="00B81E54">
            <w:pPr>
              <w:pStyle w:val="PlainText"/>
              <w:rPr>
                <w:rFonts w:ascii="Arial" w:hAnsi="Arial" w:cs="Arial"/>
                <w:b/>
                <w:bCs/>
                <w:sz w:val="22"/>
                <w:szCs w:val="22"/>
              </w:rPr>
            </w:pPr>
            <w:r w:rsidRPr="00DF6CB7">
              <w:rPr>
                <w:rFonts w:ascii="Arial" w:hAnsi="Arial" w:cs="Arial"/>
                <w:b/>
                <w:bCs/>
                <w:sz w:val="22"/>
                <w:szCs w:val="22"/>
              </w:rPr>
              <w:t xml:space="preserve">Health &amp; Safety Report </w:t>
            </w:r>
          </w:p>
        </w:tc>
      </w:tr>
      <w:tr w:rsidR="00B81E54" w:rsidRPr="00DF6CB7" w14:paraId="35D10E26" w14:textId="77777777" w:rsidTr="00885D4B">
        <w:tc>
          <w:tcPr>
            <w:tcW w:w="988" w:type="dxa"/>
          </w:tcPr>
          <w:p w14:paraId="19A7C79F" w14:textId="22D66D5F" w:rsidR="00B81E54" w:rsidRPr="00DF6CB7" w:rsidRDefault="00B81E54" w:rsidP="007E7663">
            <w:pPr>
              <w:rPr>
                <w:rFonts w:ascii="Arial" w:hAnsi="Arial" w:cs="Arial"/>
                <w:sz w:val="22"/>
                <w:szCs w:val="22"/>
              </w:rPr>
            </w:pPr>
            <w:r w:rsidRPr="00DF6CB7">
              <w:rPr>
                <w:rFonts w:ascii="Arial" w:hAnsi="Arial" w:cs="Arial"/>
                <w:sz w:val="22"/>
                <w:szCs w:val="22"/>
              </w:rPr>
              <w:t>7.3.1</w:t>
            </w:r>
          </w:p>
        </w:tc>
        <w:tc>
          <w:tcPr>
            <w:tcW w:w="8646" w:type="dxa"/>
          </w:tcPr>
          <w:p w14:paraId="60083473" w14:textId="172E9D98" w:rsidR="00B81E54" w:rsidRPr="00DF6CB7" w:rsidRDefault="00B81E54" w:rsidP="007E7663">
            <w:pPr>
              <w:pStyle w:val="PlainText"/>
              <w:rPr>
                <w:rFonts w:ascii="Arial" w:hAnsi="Arial" w:cs="Arial"/>
                <w:sz w:val="22"/>
                <w:szCs w:val="22"/>
              </w:rPr>
            </w:pPr>
            <w:r w:rsidRPr="00DF6CB7">
              <w:rPr>
                <w:rFonts w:ascii="Arial" w:hAnsi="Arial" w:cs="Arial"/>
                <w:sz w:val="22"/>
                <w:szCs w:val="22"/>
              </w:rPr>
              <w:t>There were no H&amp;S incidents to report.</w:t>
            </w:r>
          </w:p>
        </w:tc>
      </w:tr>
      <w:tr w:rsidR="00B81E54" w:rsidRPr="00DF6CB7" w14:paraId="69D2AEE3" w14:textId="77777777" w:rsidTr="00885D4B">
        <w:tc>
          <w:tcPr>
            <w:tcW w:w="988" w:type="dxa"/>
          </w:tcPr>
          <w:p w14:paraId="6A289389" w14:textId="7FE7A472" w:rsidR="00B81E54" w:rsidRPr="00DF6CB7" w:rsidRDefault="00B81E54" w:rsidP="007E7663">
            <w:pPr>
              <w:rPr>
                <w:rFonts w:ascii="Arial" w:hAnsi="Arial" w:cs="Arial"/>
                <w:sz w:val="22"/>
                <w:szCs w:val="22"/>
              </w:rPr>
            </w:pPr>
            <w:r w:rsidRPr="00DF6CB7">
              <w:rPr>
                <w:rFonts w:ascii="Arial" w:hAnsi="Arial" w:cs="Arial"/>
                <w:sz w:val="22"/>
                <w:szCs w:val="22"/>
              </w:rPr>
              <w:t>7.4</w:t>
            </w:r>
          </w:p>
        </w:tc>
        <w:tc>
          <w:tcPr>
            <w:tcW w:w="8646" w:type="dxa"/>
          </w:tcPr>
          <w:p w14:paraId="3B574ACC" w14:textId="77777777" w:rsidR="00B81E54" w:rsidRPr="00DF6CB7" w:rsidRDefault="00B81E54" w:rsidP="007E7663">
            <w:pPr>
              <w:pStyle w:val="PlainText"/>
              <w:rPr>
                <w:rFonts w:ascii="Arial" w:hAnsi="Arial" w:cs="Arial"/>
                <w:b/>
                <w:bCs/>
                <w:sz w:val="22"/>
                <w:szCs w:val="22"/>
              </w:rPr>
            </w:pPr>
            <w:r w:rsidRPr="00DF6CB7">
              <w:rPr>
                <w:rFonts w:ascii="Arial" w:hAnsi="Arial" w:cs="Arial"/>
                <w:b/>
                <w:bCs/>
                <w:sz w:val="22"/>
                <w:szCs w:val="22"/>
              </w:rPr>
              <w:t xml:space="preserve">Fire Safety Report </w:t>
            </w:r>
          </w:p>
          <w:p w14:paraId="31B0E1C9" w14:textId="1EDD5272" w:rsidR="00B81E54" w:rsidRPr="00DF6CB7" w:rsidRDefault="00B81E54" w:rsidP="007E7663">
            <w:pPr>
              <w:pStyle w:val="PlainText"/>
              <w:rPr>
                <w:rFonts w:ascii="Arial" w:hAnsi="Arial" w:cs="Arial"/>
                <w:b/>
                <w:bCs/>
                <w:sz w:val="22"/>
                <w:szCs w:val="22"/>
              </w:rPr>
            </w:pPr>
            <w:r w:rsidRPr="00DF6CB7">
              <w:rPr>
                <w:rFonts w:ascii="Arial" w:hAnsi="Arial" w:cs="Arial"/>
                <w:sz w:val="22"/>
                <w:szCs w:val="22"/>
              </w:rPr>
              <w:t xml:space="preserve">There were no incidents to report. </w:t>
            </w:r>
          </w:p>
        </w:tc>
      </w:tr>
      <w:tr w:rsidR="00B81E54" w:rsidRPr="00DF6CB7" w14:paraId="0F452DCC" w14:textId="77777777" w:rsidTr="00885D4B">
        <w:tc>
          <w:tcPr>
            <w:tcW w:w="988" w:type="dxa"/>
          </w:tcPr>
          <w:p w14:paraId="301890A3" w14:textId="33F0F91C" w:rsidR="00B81E54" w:rsidRPr="00DF6CB7" w:rsidRDefault="00B81E54" w:rsidP="007E7663">
            <w:pPr>
              <w:rPr>
                <w:rFonts w:ascii="Arial" w:hAnsi="Arial" w:cs="Arial"/>
                <w:sz w:val="22"/>
                <w:szCs w:val="22"/>
              </w:rPr>
            </w:pPr>
            <w:r w:rsidRPr="00DF6CB7">
              <w:rPr>
                <w:rFonts w:ascii="Arial" w:hAnsi="Arial" w:cs="Arial"/>
                <w:sz w:val="22"/>
                <w:szCs w:val="22"/>
              </w:rPr>
              <w:t>8.0</w:t>
            </w:r>
          </w:p>
        </w:tc>
        <w:tc>
          <w:tcPr>
            <w:tcW w:w="8646" w:type="dxa"/>
          </w:tcPr>
          <w:p w14:paraId="532D633E" w14:textId="6AF03139" w:rsidR="00B81E54" w:rsidRPr="00DF6CB7" w:rsidRDefault="00B81E54" w:rsidP="007E7663">
            <w:pPr>
              <w:pStyle w:val="PlainText"/>
              <w:rPr>
                <w:rFonts w:ascii="Arial" w:hAnsi="Arial" w:cs="Arial"/>
                <w:sz w:val="22"/>
                <w:szCs w:val="22"/>
              </w:rPr>
            </w:pPr>
            <w:r w:rsidRPr="00DF6CB7">
              <w:rPr>
                <w:rFonts w:ascii="Arial" w:hAnsi="Arial" w:cs="Arial"/>
                <w:b/>
                <w:bCs/>
                <w:sz w:val="22"/>
                <w:szCs w:val="22"/>
              </w:rPr>
              <w:t>Finance Report</w:t>
            </w:r>
          </w:p>
        </w:tc>
      </w:tr>
      <w:tr w:rsidR="00B81E54" w:rsidRPr="00DF6CB7" w14:paraId="29EE0957" w14:textId="77777777" w:rsidTr="00885D4B">
        <w:tc>
          <w:tcPr>
            <w:tcW w:w="988" w:type="dxa"/>
          </w:tcPr>
          <w:p w14:paraId="6BFAB0A4" w14:textId="7AE11E64" w:rsidR="00B81E54" w:rsidRPr="00DF6CB7" w:rsidRDefault="00B81E54" w:rsidP="007E7663">
            <w:pPr>
              <w:rPr>
                <w:rFonts w:ascii="Arial" w:hAnsi="Arial" w:cs="Arial"/>
                <w:sz w:val="22"/>
                <w:szCs w:val="22"/>
              </w:rPr>
            </w:pPr>
            <w:r w:rsidRPr="00DF6CB7">
              <w:rPr>
                <w:rFonts w:ascii="Arial" w:hAnsi="Arial" w:cs="Arial"/>
                <w:sz w:val="22"/>
                <w:szCs w:val="22"/>
              </w:rPr>
              <w:t>8.1</w:t>
            </w:r>
          </w:p>
        </w:tc>
        <w:tc>
          <w:tcPr>
            <w:tcW w:w="8646" w:type="dxa"/>
          </w:tcPr>
          <w:p w14:paraId="7F48F8FF" w14:textId="4EAB513A" w:rsidR="00B81E54" w:rsidRPr="00DF6CB7" w:rsidRDefault="00B81E54" w:rsidP="003C3C8C">
            <w:pPr>
              <w:rPr>
                <w:rFonts w:ascii="Arial" w:hAnsi="Arial" w:cs="Arial"/>
                <w:sz w:val="22"/>
                <w:szCs w:val="22"/>
              </w:rPr>
            </w:pPr>
            <w:r w:rsidRPr="00DF6CB7">
              <w:rPr>
                <w:rFonts w:ascii="Arial" w:hAnsi="Arial" w:cs="Arial"/>
                <w:sz w:val="22"/>
                <w:szCs w:val="22"/>
              </w:rPr>
              <w:t xml:space="preserve">The December Finance Report was presented to the meeting.  The Head of Finance </w:t>
            </w:r>
            <w:r w:rsidR="0086691D" w:rsidRPr="00DF6CB7">
              <w:rPr>
                <w:rFonts w:ascii="Arial" w:hAnsi="Arial" w:cs="Arial"/>
                <w:sz w:val="22"/>
                <w:szCs w:val="22"/>
              </w:rPr>
              <w:t xml:space="preserve">stated that </w:t>
            </w:r>
            <w:r w:rsidR="00F018B7" w:rsidRPr="00DF6CB7">
              <w:rPr>
                <w:rFonts w:ascii="Arial" w:hAnsi="Arial" w:cs="Arial"/>
                <w:sz w:val="22"/>
                <w:szCs w:val="22"/>
              </w:rPr>
              <w:t>going forward, the report will be summarised</w:t>
            </w:r>
            <w:r w:rsidR="009F15C0" w:rsidRPr="00DF6CB7">
              <w:rPr>
                <w:rFonts w:ascii="Arial" w:hAnsi="Arial" w:cs="Arial"/>
                <w:sz w:val="22"/>
                <w:szCs w:val="22"/>
              </w:rPr>
              <w:t xml:space="preserve">. </w:t>
            </w:r>
            <w:r w:rsidR="00F018B7" w:rsidRPr="00DF6CB7">
              <w:rPr>
                <w:rFonts w:ascii="Arial" w:hAnsi="Arial" w:cs="Arial"/>
                <w:sz w:val="22"/>
                <w:szCs w:val="22"/>
              </w:rPr>
              <w:t xml:space="preserve"> </w:t>
            </w:r>
            <w:r w:rsidR="009F15C0" w:rsidRPr="00DF6CB7">
              <w:rPr>
                <w:rFonts w:ascii="Arial" w:hAnsi="Arial" w:cs="Arial"/>
                <w:sz w:val="22"/>
                <w:szCs w:val="22"/>
              </w:rPr>
              <w:t>F</w:t>
            </w:r>
            <w:r w:rsidR="00F018B7" w:rsidRPr="00DF6CB7">
              <w:rPr>
                <w:rFonts w:ascii="Arial" w:hAnsi="Arial" w:cs="Arial"/>
                <w:sz w:val="22"/>
                <w:szCs w:val="22"/>
              </w:rPr>
              <w:t xml:space="preserve">ull details </w:t>
            </w:r>
            <w:r w:rsidR="00495603" w:rsidRPr="00DF6CB7">
              <w:rPr>
                <w:rFonts w:ascii="Arial" w:hAnsi="Arial" w:cs="Arial"/>
                <w:sz w:val="22"/>
                <w:szCs w:val="22"/>
              </w:rPr>
              <w:t>will be brought to</w:t>
            </w:r>
            <w:r w:rsidR="0086691D" w:rsidRPr="00DF6CB7">
              <w:rPr>
                <w:rFonts w:ascii="Arial" w:hAnsi="Arial" w:cs="Arial"/>
                <w:sz w:val="22"/>
                <w:szCs w:val="22"/>
              </w:rPr>
              <w:t xml:space="preserve"> the Finance Committee and full explanations </w:t>
            </w:r>
            <w:r w:rsidR="00F018B7" w:rsidRPr="00DF6CB7">
              <w:rPr>
                <w:rFonts w:ascii="Arial" w:hAnsi="Arial" w:cs="Arial"/>
                <w:sz w:val="22"/>
                <w:szCs w:val="22"/>
              </w:rPr>
              <w:t xml:space="preserve">brought </w:t>
            </w:r>
            <w:r w:rsidR="0086691D" w:rsidRPr="00DF6CB7">
              <w:rPr>
                <w:rFonts w:ascii="Arial" w:hAnsi="Arial" w:cs="Arial"/>
                <w:sz w:val="22"/>
                <w:szCs w:val="22"/>
              </w:rPr>
              <w:t xml:space="preserve">before the Board. </w:t>
            </w:r>
            <w:r w:rsidRPr="00DF6CB7">
              <w:rPr>
                <w:rFonts w:ascii="Arial" w:hAnsi="Arial" w:cs="Arial"/>
                <w:sz w:val="22"/>
                <w:szCs w:val="22"/>
              </w:rPr>
              <w:t xml:space="preserve"> </w:t>
            </w:r>
          </w:p>
          <w:p w14:paraId="68E157C9" w14:textId="5D221245" w:rsidR="00816C64" w:rsidRPr="00DF6CB7" w:rsidRDefault="00EC657D" w:rsidP="003C3C8C">
            <w:pPr>
              <w:rPr>
                <w:rFonts w:ascii="Arial" w:hAnsi="Arial" w:cs="Arial"/>
                <w:sz w:val="22"/>
                <w:szCs w:val="22"/>
              </w:rPr>
            </w:pPr>
            <w:r w:rsidRPr="00DF6CB7">
              <w:rPr>
                <w:rFonts w:ascii="Arial" w:hAnsi="Arial" w:cs="Arial"/>
                <w:sz w:val="22"/>
                <w:szCs w:val="22"/>
              </w:rPr>
              <w:t xml:space="preserve">The Head of Finance talked through the main points of the Report, covering the </w:t>
            </w:r>
            <w:r w:rsidR="00B81E54" w:rsidRPr="00DF6CB7">
              <w:rPr>
                <w:rFonts w:ascii="Arial" w:hAnsi="Arial" w:cs="Arial"/>
                <w:sz w:val="22"/>
                <w:szCs w:val="22"/>
              </w:rPr>
              <w:t>Year end position</w:t>
            </w:r>
            <w:r w:rsidRPr="00DF6CB7">
              <w:rPr>
                <w:rFonts w:ascii="Arial" w:hAnsi="Arial" w:cs="Arial"/>
                <w:sz w:val="22"/>
                <w:szCs w:val="22"/>
              </w:rPr>
              <w:t xml:space="preserve">, potential </w:t>
            </w:r>
            <w:r w:rsidR="00B81E54" w:rsidRPr="00DF6CB7">
              <w:rPr>
                <w:rFonts w:ascii="Arial" w:hAnsi="Arial" w:cs="Arial"/>
                <w:sz w:val="22"/>
                <w:szCs w:val="22"/>
              </w:rPr>
              <w:t>cost savings to be made</w:t>
            </w:r>
            <w:r w:rsidRPr="00DF6CB7">
              <w:rPr>
                <w:rFonts w:ascii="Arial" w:hAnsi="Arial" w:cs="Arial"/>
                <w:sz w:val="22"/>
                <w:szCs w:val="22"/>
              </w:rPr>
              <w:t xml:space="preserve">, </w:t>
            </w:r>
            <w:r w:rsidR="00816C64" w:rsidRPr="00DF6CB7">
              <w:rPr>
                <w:rFonts w:ascii="Arial" w:hAnsi="Arial" w:cs="Arial"/>
                <w:sz w:val="22"/>
                <w:szCs w:val="22"/>
              </w:rPr>
              <w:t>programme and commercial income.</w:t>
            </w:r>
          </w:p>
          <w:p w14:paraId="7106B8D7" w14:textId="0943116C" w:rsidR="00B81E54" w:rsidRPr="004431CA" w:rsidRDefault="00816C64" w:rsidP="00AF2B1A">
            <w:pPr>
              <w:rPr>
                <w:rFonts w:ascii="Arial" w:hAnsi="Arial" w:cs="Arial"/>
                <w:sz w:val="22"/>
                <w:szCs w:val="22"/>
              </w:rPr>
            </w:pPr>
            <w:r w:rsidRPr="00DF6CB7">
              <w:rPr>
                <w:rFonts w:ascii="Arial" w:hAnsi="Arial" w:cs="Arial"/>
                <w:sz w:val="22"/>
                <w:szCs w:val="22"/>
              </w:rPr>
              <w:t xml:space="preserve">The meeting discussed the possible condensing of the report format agreeing this would be acceptable provided full detail is brought to the Finance Committee and a full report brought to the Board quarterly. </w:t>
            </w:r>
          </w:p>
        </w:tc>
      </w:tr>
      <w:tr w:rsidR="004431CA" w:rsidRPr="00DF6CB7" w14:paraId="7A30D2CC" w14:textId="77777777" w:rsidTr="00885D4B">
        <w:tc>
          <w:tcPr>
            <w:tcW w:w="988" w:type="dxa"/>
          </w:tcPr>
          <w:p w14:paraId="71512D49" w14:textId="4E064AD2" w:rsidR="004431CA" w:rsidRPr="00DF6CB7" w:rsidRDefault="004431CA" w:rsidP="007E7663">
            <w:pPr>
              <w:rPr>
                <w:rFonts w:ascii="Arial" w:hAnsi="Arial" w:cs="Arial"/>
                <w:sz w:val="22"/>
                <w:szCs w:val="22"/>
              </w:rPr>
            </w:pPr>
            <w:r>
              <w:rPr>
                <w:rFonts w:ascii="Arial" w:hAnsi="Arial" w:cs="Arial"/>
                <w:sz w:val="22"/>
                <w:szCs w:val="22"/>
              </w:rPr>
              <w:t>8.1.1</w:t>
            </w:r>
          </w:p>
        </w:tc>
        <w:tc>
          <w:tcPr>
            <w:tcW w:w="8646" w:type="dxa"/>
          </w:tcPr>
          <w:p w14:paraId="52434813" w14:textId="76EB7F58" w:rsidR="004431CA" w:rsidRPr="00DF6CB7" w:rsidRDefault="004431CA" w:rsidP="003C3C8C">
            <w:pPr>
              <w:rPr>
                <w:rFonts w:ascii="Arial" w:hAnsi="Arial" w:cs="Arial"/>
                <w:sz w:val="22"/>
                <w:szCs w:val="22"/>
              </w:rPr>
            </w:pPr>
            <w:r w:rsidRPr="00DF6CB7">
              <w:rPr>
                <w:rFonts w:ascii="Arial" w:hAnsi="Arial" w:cs="Arial"/>
                <w:sz w:val="22"/>
                <w:szCs w:val="22"/>
              </w:rPr>
              <w:t>D Duffy queried missing documentation on procurement.  The Head of Finance responded that this refers to a process issue and is being addressed.  The Head of Operations confirmed that it is not actually required</w:t>
            </w:r>
            <w:r>
              <w:rPr>
                <w:rFonts w:ascii="Arial" w:hAnsi="Arial" w:cs="Arial"/>
                <w:sz w:val="22"/>
                <w:szCs w:val="22"/>
              </w:rPr>
              <w:t>,</w:t>
            </w:r>
            <w:r w:rsidRPr="00DF6CB7">
              <w:rPr>
                <w:rFonts w:ascii="Arial" w:hAnsi="Arial" w:cs="Arial"/>
                <w:sz w:val="22"/>
                <w:szCs w:val="22"/>
              </w:rPr>
              <w:t xml:space="preserve"> and the meeting agreed that the process is showing positive improvement</w:t>
            </w:r>
            <w:r>
              <w:rPr>
                <w:rFonts w:ascii="Arial" w:hAnsi="Arial" w:cs="Arial"/>
                <w:sz w:val="22"/>
                <w:szCs w:val="22"/>
              </w:rPr>
              <w:t>.</w:t>
            </w:r>
          </w:p>
        </w:tc>
      </w:tr>
      <w:tr w:rsidR="004431CA" w:rsidRPr="00DF6CB7" w14:paraId="620E56CE" w14:textId="77777777" w:rsidTr="00885D4B">
        <w:tc>
          <w:tcPr>
            <w:tcW w:w="988" w:type="dxa"/>
          </w:tcPr>
          <w:p w14:paraId="13787F2F" w14:textId="55579D2B" w:rsidR="004431CA" w:rsidRDefault="004431CA" w:rsidP="007E7663">
            <w:pPr>
              <w:rPr>
                <w:rFonts w:ascii="Arial" w:hAnsi="Arial" w:cs="Arial"/>
                <w:sz w:val="22"/>
                <w:szCs w:val="22"/>
              </w:rPr>
            </w:pPr>
            <w:r>
              <w:rPr>
                <w:rFonts w:ascii="Arial" w:hAnsi="Arial" w:cs="Arial"/>
                <w:sz w:val="22"/>
                <w:szCs w:val="22"/>
              </w:rPr>
              <w:t>8.1.2</w:t>
            </w:r>
          </w:p>
        </w:tc>
        <w:tc>
          <w:tcPr>
            <w:tcW w:w="8646" w:type="dxa"/>
          </w:tcPr>
          <w:p w14:paraId="10B3F017" w14:textId="3489F7F5" w:rsidR="004431CA" w:rsidRPr="00DF6CB7" w:rsidRDefault="004431CA" w:rsidP="003C3C8C">
            <w:pPr>
              <w:rPr>
                <w:rFonts w:ascii="Arial" w:hAnsi="Arial" w:cs="Arial"/>
                <w:sz w:val="22"/>
                <w:szCs w:val="22"/>
              </w:rPr>
            </w:pPr>
            <w:r w:rsidRPr="00DF6CB7">
              <w:rPr>
                <w:rFonts w:ascii="Arial" w:hAnsi="Arial" w:cs="Arial"/>
                <w:sz w:val="22"/>
                <w:szCs w:val="22"/>
              </w:rPr>
              <w:t xml:space="preserve">E Finlay queried external charges and what steps are taken to address them, in shredding costs and </w:t>
            </w:r>
            <w:r>
              <w:rPr>
                <w:rFonts w:ascii="Arial" w:hAnsi="Arial" w:cs="Arial"/>
                <w:sz w:val="22"/>
                <w:szCs w:val="22"/>
              </w:rPr>
              <w:t xml:space="preserve">the </w:t>
            </w:r>
            <w:r w:rsidRPr="00DF6CB7">
              <w:rPr>
                <w:rFonts w:ascii="Arial" w:hAnsi="Arial" w:cs="Arial"/>
                <w:sz w:val="22"/>
                <w:szCs w:val="22"/>
              </w:rPr>
              <w:t xml:space="preserve">underspend.  The Head of Finance explained each and commented on the change of treatment of VAT explaining </w:t>
            </w:r>
            <w:r>
              <w:rPr>
                <w:rFonts w:ascii="Arial" w:hAnsi="Arial" w:cs="Arial"/>
                <w:sz w:val="22"/>
                <w:szCs w:val="22"/>
              </w:rPr>
              <w:t xml:space="preserve">that </w:t>
            </w:r>
            <w:r w:rsidRPr="00DF6CB7">
              <w:rPr>
                <w:rFonts w:ascii="Arial" w:hAnsi="Arial" w:cs="Arial"/>
                <w:sz w:val="22"/>
                <w:szCs w:val="22"/>
              </w:rPr>
              <w:t xml:space="preserve">next year, the budget will be inclusive of VAT costs divided up across departments </w:t>
            </w:r>
            <w:r>
              <w:rPr>
                <w:rFonts w:ascii="Arial" w:hAnsi="Arial" w:cs="Arial"/>
                <w:sz w:val="22"/>
                <w:szCs w:val="22"/>
              </w:rPr>
              <w:t xml:space="preserve">for clarity. </w:t>
            </w:r>
          </w:p>
        </w:tc>
      </w:tr>
      <w:tr w:rsidR="004431CA" w:rsidRPr="00DF6CB7" w14:paraId="44A13CFB" w14:textId="77777777" w:rsidTr="00885D4B">
        <w:tc>
          <w:tcPr>
            <w:tcW w:w="988" w:type="dxa"/>
          </w:tcPr>
          <w:p w14:paraId="58F26365" w14:textId="592CE47A" w:rsidR="004431CA" w:rsidRDefault="004431CA" w:rsidP="007E7663">
            <w:pPr>
              <w:rPr>
                <w:rFonts w:ascii="Arial" w:hAnsi="Arial" w:cs="Arial"/>
                <w:sz w:val="22"/>
                <w:szCs w:val="22"/>
              </w:rPr>
            </w:pPr>
            <w:r>
              <w:rPr>
                <w:rFonts w:ascii="Arial" w:hAnsi="Arial" w:cs="Arial"/>
                <w:sz w:val="22"/>
                <w:szCs w:val="22"/>
              </w:rPr>
              <w:t>8.1.3</w:t>
            </w:r>
          </w:p>
        </w:tc>
        <w:tc>
          <w:tcPr>
            <w:tcW w:w="8646" w:type="dxa"/>
          </w:tcPr>
          <w:p w14:paraId="4F9CAECD" w14:textId="37CA21EC" w:rsidR="00FE082C" w:rsidRPr="00EC0D15" w:rsidRDefault="004431CA" w:rsidP="00FE082C">
            <w:pPr>
              <w:rPr>
                <w:rFonts w:ascii="Arial" w:hAnsi="Arial" w:cs="Arial"/>
                <w:i/>
                <w:iCs/>
                <w:color w:val="0F9ED5" w:themeColor="accent4"/>
                <w:sz w:val="22"/>
                <w:szCs w:val="22"/>
              </w:rPr>
            </w:pPr>
            <w:r w:rsidRPr="00DF6CB7">
              <w:rPr>
                <w:rFonts w:ascii="Arial" w:hAnsi="Arial" w:cs="Arial"/>
                <w:sz w:val="22"/>
                <w:szCs w:val="22"/>
              </w:rPr>
              <w:t xml:space="preserve">The CEO raised the issue of Frameworks stating that an internal system was being considered due to the delays and issues with invoicing.  </w:t>
            </w:r>
            <w:r w:rsidR="00FE082C" w:rsidRPr="00EC0D15">
              <w:rPr>
                <w:rFonts w:ascii="Arial" w:hAnsi="Arial" w:cs="Arial"/>
                <w:sz w:val="22"/>
                <w:szCs w:val="22"/>
              </w:rPr>
              <w:t>D. Duffy stated that he will arrange a meeting between Belfast Met Procurement and USEL Procurement to discuss the process that Belfast Met followed regarding this issue.</w:t>
            </w:r>
          </w:p>
          <w:p w14:paraId="65DC0463" w14:textId="26B5030F" w:rsidR="004431CA" w:rsidRPr="00DF6CB7" w:rsidRDefault="004431CA" w:rsidP="004431CA">
            <w:pPr>
              <w:rPr>
                <w:rFonts w:ascii="Arial" w:hAnsi="Arial" w:cs="Arial"/>
                <w:sz w:val="22"/>
                <w:szCs w:val="22"/>
              </w:rPr>
            </w:pPr>
            <w:r w:rsidRPr="008A2EF6">
              <w:rPr>
                <w:rFonts w:ascii="Arial" w:hAnsi="Arial" w:cs="Arial"/>
                <w:b/>
                <w:bCs/>
                <w:sz w:val="22"/>
                <w:szCs w:val="22"/>
              </w:rPr>
              <w:t>Action:</w:t>
            </w:r>
            <w:r w:rsidRPr="00DF6CB7">
              <w:rPr>
                <w:rFonts w:ascii="Arial" w:hAnsi="Arial" w:cs="Arial"/>
                <w:sz w:val="22"/>
                <w:szCs w:val="22"/>
              </w:rPr>
              <w:t xml:space="preserve">  D Duffy</w:t>
            </w:r>
          </w:p>
        </w:tc>
      </w:tr>
      <w:tr w:rsidR="0086691D" w:rsidRPr="00DF6CB7" w14:paraId="13FA47E5" w14:textId="77777777" w:rsidTr="00885D4B">
        <w:tc>
          <w:tcPr>
            <w:tcW w:w="988" w:type="dxa"/>
          </w:tcPr>
          <w:p w14:paraId="0CCF5D79" w14:textId="7BA9AE89" w:rsidR="0086691D" w:rsidRPr="00DF6CB7" w:rsidRDefault="0086691D" w:rsidP="007E7663">
            <w:pPr>
              <w:rPr>
                <w:rFonts w:ascii="Arial" w:hAnsi="Arial" w:cs="Arial"/>
                <w:sz w:val="22"/>
                <w:szCs w:val="22"/>
              </w:rPr>
            </w:pPr>
            <w:r w:rsidRPr="00DF6CB7">
              <w:rPr>
                <w:rFonts w:ascii="Arial" w:hAnsi="Arial" w:cs="Arial"/>
                <w:sz w:val="22"/>
                <w:szCs w:val="22"/>
              </w:rPr>
              <w:t>9.0</w:t>
            </w:r>
          </w:p>
        </w:tc>
        <w:tc>
          <w:tcPr>
            <w:tcW w:w="8646" w:type="dxa"/>
          </w:tcPr>
          <w:p w14:paraId="0A41A8ED" w14:textId="29A84B67" w:rsidR="0086691D" w:rsidRPr="00DF6CB7" w:rsidRDefault="0086691D" w:rsidP="0056483F">
            <w:pPr>
              <w:rPr>
                <w:rFonts w:ascii="Arial" w:hAnsi="Arial" w:cs="Arial"/>
                <w:b/>
                <w:bCs/>
                <w:sz w:val="22"/>
                <w:szCs w:val="22"/>
              </w:rPr>
            </w:pPr>
            <w:r w:rsidRPr="00DF6CB7">
              <w:rPr>
                <w:rFonts w:ascii="Arial" w:hAnsi="Arial" w:cs="Arial"/>
                <w:b/>
                <w:bCs/>
                <w:sz w:val="22"/>
                <w:szCs w:val="22"/>
              </w:rPr>
              <w:t>Marketing strategy</w:t>
            </w:r>
          </w:p>
        </w:tc>
      </w:tr>
      <w:tr w:rsidR="0086691D" w:rsidRPr="00DF6CB7" w14:paraId="74D2CA6C" w14:textId="77777777" w:rsidTr="00885D4B">
        <w:tc>
          <w:tcPr>
            <w:tcW w:w="988" w:type="dxa"/>
          </w:tcPr>
          <w:p w14:paraId="033C69CF" w14:textId="411537AF" w:rsidR="0086691D" w:rsidRPr="00DF6CB7" w:rsidRDefault="0086691D" w:rsidP="007E7663">
            <w:pPr>
              <w:rPr>
                <w:rFonts w:ascii="Arial" w:hAnsi="Arial" w:cs="Arial"/>
                <w:sz w:val="22"/>
                <w:szCs w:val="22"/>
              </w:rPr>
            </w:pPr>
            <w:r w:rsidRPr="00DF6CB7">
              <w:rPr>
                <w:rFonts w:ascii="Arial" w:hAnsi="Arial" w:cs="Arial"/>
                <w:sz w:val="22"/>
                <w:szCs w:val="22"/>
              </w:rPr>
              <w:t>9.0</w:t>
            </w:r>
          </w:p>
        </w:tc>
        <w:tc>
          <w:tcPr>
            <w:tcW w:w="8646" w:type="dxa"/>
          </w:tcPr>
          <w:p w14:paraId="3FB3EE89" w14:textId="43024A57" w:rsidR="00E33096" w:rsidRPr="00DF6CB7" w:rsidRDefault="00E33096" w:rsidP="0056483F">
            <w:pPr>
              <w:rPr>
                <w:rFonts w:ascii="Arial" w:hAnsi="Arial" w:cs="Arial"/>
                <w:sz w:val="22"/>
                <w:szCs w:val="22"/>
              </w:rPr>
            </w:pPr>
            <w:r w:rsidRPr="00DF6CB7">
              <w:rPr>
                <w:rFonts w:ascii="Arial" w:hAnsi="Arial" w:cs="Arial"/>
                <w:sz w:val="22"/>
                <w:szCs w:val="22"/>
              </w:rPr>
              <w:t xml:space="preserve">The Marketing Manager presented the Marketing Strategy to the meeting.  The meeting discussed various opportunities to promote the business, the use of </w:t>
            </w:r>
            <w:r w:rsidR="0086691D" w:rsidRPr="00DF6CB7">
              <w:rPr>
                <w:rFonts w:ascii="Arial" w:hAnsi="Arial" w:cs="Arial"/>
                <w:sz w:val="22"/>
                <w:szCs w:val="22"/>
              </w:rPr>
              <w:t xml:space="preserve">social </w:t>
            </w:r>
            <w:r w:rsidR="0086691D" w:rsidRPr="00DF6CB7">
              <w:rPr>
                <w:rFonts w:ascii="Arial" w:hAnsi="Arial" w:cs="Arial"/>
                <w:sz w:val="22"/>
                <w:szCs w:val="22"/>
              </w:rPr>
              <w:lastRenderedPageBreak/>
              <w:t>media platforms such as TikTok and influencers</w:t>
            </w:r>
            <w:r w:rsidRPr="00DF6CB7">
              <w:rPr>
                <w:rFonts w:ascii="Arial" w:hAnsi="Arial" w:cs="Arial"/>
                <w:sz w:val="22"/>
                <w:szCs w:val="22"/>
              </w:rPr>
              <w:t>, together with the involvement of Department</w:t>
            </w:r>
            <w:r w:rsidR="004431CA">
              <w:rPr>
                <w:rFonts w:ascii="Arial" w:hAnsi="Arial" w:cs="Arial"/>
                <w:sz w:val="22"/>
                <w:szCs w:val="22"/>
              </w:rPr>
              <w:t>al</w:t>
            </w:r>
            <w:r w:rsidRPr="00DF6CB7">
              <w:rPr>
                <w:rFonts w:ascii="Arial" w:hAnsi="Arial" w:cs="Arial"/>
                <w:sz w:val="22"/>
                <w:szCs w:val="22"/>
              </w:rPr>
              <w:t xml:space="preserve"> platforms. </w:t>
            </w:r>
            <w:r w:rsidR="008A2EF6">
              <w:rPr>
                <w:rFonts w:ascii="Arial" w:hAnsi="Arial" w:cs="Arial"/>
                <w:sz w:val="22"/>
                <w:szCs w:val="22"/>
              </w:rPr>
              <w:t xml:space="preserve"> The report was accepted. </w:t>
            </w:r>
          </w:p>
        </w:tc>
      </w:tr>
      <w:tr w:rsidR="0086691D" w:rsidRPr="00DF6CB7" w14:paraId="261DA791" w14:textId="77777777" w:rsidTr="00885D4B">
        <w:tc>
          <w:tcPr>
            <w:tcW w:w="988" w:type="dxa"/>
          </w:tcPr>
          <w:p w14:paraId="47A3304F" w14:textId="0B27E584" w:rsidR="0086691D" w:rsidRPr="008A2EF6" w:rsidRDefault="0086691D" w:rsidP="007E7663">
            <w:pPr>
              <w:rPr>
                <w:rFonts w:ascii="Arial" w:hAnsi="Arial" w:cs="Arial"/>
                <w:sz w:val="22"/>
                <w:szCs w:val="22"/>
              </w:rPr>
            </w:pPr>
            <w:r w:rsidRPr="008A2EF6">
              <w:rPr>
                <w:rFonts w:ascii="Arial" w:hAnsi="Arial" w:cs="Arial"/>
                <w:sz w:val="22"/>
                <w:szCs w:val="22"/>
              </w:rPr>
              <w:lastRenderedPageBreak/>
              <w:t>9.1.1</w:t>
            </w:r>
          </w:p>
        </w:tc>
        <w:tc>
          <w:tcPr>
            <w:tcW w:w="8646" w:type="dxa"/>
          </w:tcPr>
          <w:p w14:paraId="5A811C0B" w14:textId="35BF6C0C" w:rsidR="0086691D" w:rsidRPr="00DF6CB7" w:rsidRDefault="0086691D" w:rsidP="005B0892">
            <w:pPr>
              <w:rPr>
                <w:rFonts w:ascii="Arial" w:hAnsi="Arial" w:cs="Arial"/>
                <w:sz w:val="22"/>
                <w:szCs w:val="22"/>
              </w:rPr>
            </w:pPr>
            <w:r w:rsidRPr="00DF6CB7">
              <w:rPr>
                <w:rFonts w:ascii="Arial" w:hAnsi="Arial" w:cs="Arial"/>
                <w:b/>
                <w:bCs/>
                <w:sz w:val="22"/>
                <w:szCs w:val="22"/>
              </w:rPr>
              <w:t>Matters to Note</w:t>
            </w:r>
          </w:p>
        </w:tc>
      </w:tr>
      <w:tr w:rsidR="0086691D" w:rsidRPr="00DF6CB7" w14:paraId="2901A583" w14:textId="77777777" w:rsidTr="00885D4B">
        <w:tc>
          <w:tcPr>
            <w:tcW w:w="988" w:type="dxa"/>
          </w:tcPr>
          <w:p w14:paraId="2BE9248D" w14:textId="5CC024E7" w:rsidR="0086691D" w:rsidRPr="008A2EF6" w:rsidRDefault="0086691D" w:rsidP="007E7663">
            <w:pPr>
              <w:rPr>
                <w:rFonts w:ascii="Arial" w:hAnsi="Arial" w:cs="Arial"/>
                <w:sz w:val="22"/>
                <w:szCs w:val="22"/>
              </w:rPr>
            </w:pPr>
            <w:r w:rsidRPr="008A2EF6">
              <w:rPr>
                <w:rFonts w:ascii="Arial" w:hAnsi="Arial" w:cs="Arial"/>
                <w:sz w:val="22"/>
                <w:szCs w:val="22"/>
              </w:rPr>
              <w:t>9.1.2</w:t>
            </w:r>
          </w:p>
        </w:tc>
        <w:tc>
          <w:tcPr>
            <w:tcW w:w="8646" w:type="dxa"/>
          </w:tcPr>
          <w:p w14:paraId="56385000" w14:textId="1E4745D4" w:rsidR="0086691D" w:rsidRDefault="0086691D" w:rsidP="009F3059">
            <w:pPr>
              <w:pStyle w:val="PlainText"/>
              <w:rPr>
                <w:rStyle w:val="normaltextrun"/>
                <w:rFonts w:ascii="Arial" w:hAnsi="Arial" w:cs="Arial"/>
                <w:color w:val="FF0000"/>
                <w:sz w:val="22"/>
                <w:szCs w:val="22"/>
                <w:shd w:val="clear" w:color="auto" w:fill="FFFFFF"/>
              </w:rPr>
            </w:pPr>
            <w:r w:rsidRPr="00DF6CB7">
              <w:rPr>
                <w:rStyle w:val="normaltextrun"/>
                <w:rFonts w:ascii="Arial" w:hAnsi="Arial" w:cs="Arial"/>
                <w:b/>
                <w:bCs/>
                <w:color w:val="000000"/>
                <w:sz w:val="22"/>
                <w:szCs w:val="22"/>
                <w:shd w:val="clear" w:color="auto" w:fill="FFFFFF"/>
              </w:rPr>
              <w:t xml:space="preserve">Risk Register Deep Dive </w:t>
            </w:r>
            <w:r w:rsidRPr="00F06037">
              <w:rPr>
                <w:rStyle w:val="normaltextrun"/>
                <w:rFonts w:ascii="Arial" w:hAnsi="Arial" w:cs="Arial"/>
                <w:b/>
                <w:bCs/>
                <w:sz w:val="22"/>
                <w:szCs w:val="22"/>
                <w:shd w:val="clear" w:color="auto" w:fill="FFFFFF"/>
              </w:rPr>
              <w:t>SR0</w:t>
            </w:r>
            <w:r w:rsidR="00F06037" w:rsidRPr="00F06037">
              <w:rPr>
                <w:rStyle w:val="normaltextrun"/>
                <w:rFonts w:ascii="Arial" w:hAnsi="Arial" w:cs="Arial"/>
                <w:b/>
                <w:bCs/>
                <w:sz w:val="22"/>
                <w:szCs w:val="22"/>
                <w:shd w:val="clear" w:color="auto" w:fill="FFFFFF"/>
              </w:rPr>
              <w:t>7</w:t>
            </w:r>
            <w:r w:rsidRPr="00F06037">
              <w:rPr>
                <w:rStyle w:val="normaltextrun"/>
                <w:rFonts w:ascii="Arial" w:hAnsi="Arial" w:cs="Arial"/>
                <w:b/>
                <w:bCs/>
                <w:sz w:val="22"/>
                <w:szCs w:val="22"/>
                <w:shd w:val="clear" w:color="auto" w:fill="FFFFFF"/>
              </w:rPr>
              <w:t xml:space="preserve"> –</w:t>
            </w:r>
            <w:r w:rsidR="00F06037" w:rsidRPr="00F06037">
              <w:rPr>
                <w:rStyle w:val="normaltextrun"/>
                <w:rFonts w:ascii="Arial" w:hAnsi="Arial" w:cs="Arial"/>
                <w:b/>
                <w:bCs/>
                <w:sz w:val="22"/>
                <w:szCs w:val="22"/>
                <w:shd w:val="clear" w:color="auto" w:fill="FFFFFF"/>
              </w:rPr>
              <w:t xml:space="preserve"> Procurement</w:t>
            </w:r>
            <w:r w:rsidRPr="00F06037">
              <w:rPr>
                <w:rStyle w:val="normaltextrun"/>
                <w:rFonts w:ascii="Arial" w:hAnsi="Arial" w:cs="Arial"/>
                <w:sz w:val="22"/>
                <w:szCs w:val="22"/>
                <w:shd w:val="clear" w:color="auto" w:fill="FFFFFF"/>
              </w:rPr>
              <w:t xml:space="preserve">  </w:t>
            </w:r>
          </w:p>
          <w:p w14:paraId="171C3A86" w14:textId="3FF4B028" w:rsidR="00F06037" w:rsidRPr="00F06037" w:rsidRDefault="00F06037" w:rsidP="009F3059">
            <w:pPr>
              <w:pStyle w:val="PlainText"/>
              <w:rPr>
                <w:rFonts w:ascii="Arial" w:hAnsi="Arial" w:cs="Arial"/>
                <w:sz w:val="22"/>
                <w:szCs w:val="22"/>
              </w:rPr>
            </w:pPr>
            <w:r w:rsidRPr="00EC7B0C">
              <w:rPr>
                <w:rFonts w:ascii="Arial" w:hAnsi="Arial" w:cs="Arial"/>
                <w:sz w:val="22"/>
                <w:szCs w:val="22"/>
              </w:rPr>
              <w:t>The meeting discussed the Risk Register</w:t>
            </w:r>
            <w:r w:rsidR="008A2EF6">
              <w:rPr>
                <w:rFonts w:ascii="Arial" w:hAnsi="Arial" w:cs="Arial"/>
                <w:sz w:val="22"/>
                <w:szCs w:val="22"/>
              </w:rPr>
              <w:t>.  I</w:t>
            </w:r>
            <w:r w:rsidRPr="00F06037">
              <w:rPr>
                <w:rFonts w:ascii="Arial" w:hAnsi="Arial" w:cs="Arial"/>
                <w:sz w:val="22"/>
                <w:szCs w:val="22"/>
              </w:rPr>
              <w:t>t was agreed that t</w:t>
            </w:r>
            <w:r>
              <w:rPr>
                <w:rFonts w:ascii="Arial" w:hAnsi="Arial" w:cs="Arial"/>
                <w:sz w:val="22"/>
                <w:szCs w:val="22"/>
              </w:rPr>
              <w:t>he CEO</w:t>
            </w:r>
            <w:r w:rsidRPr="00F06037">
              <w:rPr>
                <w:rFonts w:ascii="Arial" w:hAnsi="Arial" w:cs="Arial"/>
                <w:sz w:val="22"/>
                <w:szCs w:val="22"/>
              </w:rPr>
              <w:t xml:space="preserve"> and </w:t>
            </w:r>
            <w:r>
              <w:rPr>
                <w:rFonts w:ascii="Arial" w:hAnsi="Arial" w:cs="Arial"/>
                <w:sz w:val="22"/>
                <w:szCs w:val="22"/>
              </w:rPr>
              <w:t>the Vice Chair</w:t>
            </w:r>
            <w:r w:rsidRPr="00F06037">
              <w:rPr>
                <w:rFonts w:ascii="Arial" w:hAnsi="Arial" w:cs="Arial"/>
                <w:sz w:val="22"/>
                <w:szCs w:val="22"/>
              </w:rPr>
              <w:t xml:space="preserve"> would meet before the next </w:t>
            </w:r>
            <w:r>
              <w:rPr>
                <w:rFonts w:ascii="Arial" w:hAnsi="Arial" w:cs="Arial"/>
                <w:sz w:val="22"/>
                <w:szCs w:val="22"/>
              </w:rPr>
              <w:t>board</w:t>
            </w:r>
            <w:r w:rsidRPr="00F06037">
              <w:rPr>
                <w:rFonts w:ascii="Arial" w:hAnsi="Arial" w:cs="Arial"/>
                <w:sz w:val="22"/>
                <w:szCs w:val="22"/>
              </w:rPr>
              <w:t xml:space="preserve"> meeting to review th</w:t>
            </w:r>
            <w:r>
              <w:rPr>
                <w:rFonts w:ascii="Arial" w:hAnsi="Arial" w:cs="Arial"/>
                <w:sz w:val="22"/>
                <w:szCs w:val="22"/>
              </w:rPr>
              <w:t xml:space="preserve">e register </w:t>
            </w:r>
            <w:r w:rsidRPr="00F06037">
              <w:rPr>
                <w:rFonts w:ascii="Arial" w:hAnsi="Arial" w:cs="Arial"/>
                <w:sz w:val="22"/>
                <w:szCs w:val="22"/>
              </w:rPr>
              <w:t>and to discuss</w:t>
            </w:r>
            <w:r>
              <w:rPr>
                <w:rFonts w:ascii="Arial" w:hAnsi="Arial" w:cs="Arial"/>
                <w:sz w:val="22"/>
                <w:szCs w:val="22"/>
              </w:rPr>
              <w:t xml:space="preserve"> </w:t>
            </w:r>
            <w:r w:rsidRPr="00F06037">
              <w:rPr>
                <w:rFonts w:ascii="Arial" w:hAnsi="Arial" w:cs="Arial"/>
                <w:sz w:val="22"/>
                <w:szCs w:val="22"/>
              </w:rPr>
              <w:t>/ amend the residual risk scores</w:t>
            </w:r>
            <w:r>
              <w:rPr>
                <w:rFonts w:ascii="Arial" w:hAnsi="Arial" w:cs="Arial"/>
                <w:sz w:val="22"/>
                <w:szCs w:val="22"/>
              </w:rPr>
              <w:t>.</w:t>
            </w:r>
          </w:p>
          <w:p w14:paraId="30939681" w14:textId="3043D740" w:rsidR="00F06037" w:rsidRPr="00DF6CB7" w:rsidRDefault="00F06037" w:rsidP="009F3059">
            <w:pPr>
              <w:pStyle w:val="PlainText"/>
              <w:rPr>
                <w:rFonts w:ascii="Arial" w:hAnsi="Arial" w:cs="Arial"/>
                <w:b/>
                <w:bCs/>
                <w:sz w:val="22"/>
                <w:szCs w:val="22"/>
              </w:rPr>
            </w:pPr>
            <w:r>
              <w:rPr>
                <w:rFonts w:ascii="Arial" w:hAnsi="Arial" w:cs="Arial"/>
                <w:sz w:val="22"/>
                <w:szCs w:val="22"/>
              </w:rPr>
              <w:t xml:space="preserve">It was further agreed that </w:t>
            </w:r>
            <w:r w:rsidRPr="00F06037">
              <w:rPr>
                <w:rFonts w:ascii="Arial" w:hAnsi="Arial" w:cs="Arial"/>
                <w:sz w:val="22"/>
                <w:szCs w:val="22"/>
              </w:rPr>
              <w:t>the USEL Pension</w:t>
            </w:r>
            <w:r>
              <w:rPr>
                <w:rFonts w:ascii="Arial" w:hAnsi="Arial" w:cs="Arial"/>
                <w:sz w:val="22"/>
                <w:szCs w:val="22"/>
              </w:rPr>
              <w:t>s</w:t>
            </w:r>
            <w:r w:rsidRPr="00F06037">
              <w:rPr>
                <w:rFonts w:ascii="Arial" w:hAnsi="Arial" w:cs="Arial"/>
                <w:sz w:val="22"/>
                <w:szCs w:val="22"/>
              </w:rPr>
              <w:t xml:space="preserve"> and casual workers be added to the S</w:t>
            </w:r>
            <w:r>
              <w:rPr>
                <w:rFonts w:ascii="Arial" w:hAnsi="Arial" w:cs="Arial"/>
                <w:sz w:val="22"/>
                <w:szCs w:val="22"/>
              </w:rPr>
              <w:t xml:space="preserve">trategic </w:t>
            </w:r>
            <w:r w:rsidRPr="00F06037">
              <w:rPr>
                <w:rFonts w:ascii="Arial" w:hAnsi="Arial" w:cs="Arial"/>
                <w:sz w:val="22"/>
                <w:szCs w:val="22"/>
              </w:rPr>
              <w:t>R</w:t>
            </w:r>
            <w:r>
              <w:rPr>
                <w:rFonts w:ascii="Arial" w:hAnsi="Arial" w:cs="Arial"/>
                <w:sz w:val="22"/>
                <w:szCs w:val="22"/>
              </w:rPr>
              <w:t xml:space="preserve">isk </w:t>
            </w:r>
            <w:r w:rsidRPr="00F06037">
              <w:rPr>
                <w:rFonts w:ascii="Arial" w:hAnsi="Arial" w:cs="Arial"/>
                <w:sz w:val="22"/>
                <w:szCs w:val="22"/>
              </w:rPr>
              <w:t>R</w:t>
            </w:r>
            <w:r>
              <w:rPr>
                <w:rFonts w:ascii="Arial" w:hAnsi="Arial" w:cs="Arial"/>
                <w:sz w:val="22"/>
                <w:szCs w:val="22"/>
              </w:rPr>
              <w:t xml:space="preserve">egister. </w:t>
            </w:r>
          </w:p>
        </w:tc>
      </w:tr>
      <w:tr w:rsidR="0086691D" w:rsidRPr="00DF6CB7" w14:paraId="17274F52" w14:textId="77777777" w:rsidTr="00885D4B">
        <w:tc>
          <w:tcPr>
            <w:tcW w:w="988" w:type="dxa"/>
          </w:tcPr>
          <w:p w14:paraId="38100FD1" w14:textId="13458356" w:rsidR="0086691D" w:rsidRPr="00DF6CB7" w:rsidRDefault="0086691D" w:rsidP="007E7663">
            <w:pPr>
              <w:rPr>
                <w:rFonts w:ascii="Arial" w:hAnsi="Arial" w:cs="Arial"/>
                <w:sz w:val="22"/>
                <w:szCs w:val="22"/>
              </w:rPr>
            </w:pPr>
            <w:r w:rsidRPr="00DF6CB7">
              <w:rPr>
                <w:rFonts w:ascii="Arial" w:hAnsi="Arial" w:cs="Arial"/>
                <w:sz w:val="22"/>
                <w:szCs w:val="22"/>
              </w:rPr>
              <w:t>9.1.3</w:t>
            </w:r>
          </w:p>
        </w:tc>
        <w:tc>
          <w:tcPr>
            <w:tcW w:w="8646" w:type="dxa"/>
          </w:tcPr>
          <w:p w14:paraId="21D30246" w14:textId="77777777" w:rsidR="0086691D" w:rsidRPr="00DF6CB7" w:rsidRDefault="0086691D" w:rsidP="001D18A0">
            <w:pPr>
              <w:rPr>
                <w:rStyle w:val="normaltextrun"/>
                <w:rFonts w:ascii="Arial" w:hAnsi="Arial" w:cs="Arial"/>
                <w:b/>
                <w:bCs/>
                <w:color w:val="000000"/>
                <w:sz w:val="22"/>
                <w:szCs w:val="22"/>
                <w:shd w:val="clear" w:color="auto" w:fill="FFFFFF"/>
              </w:rPr>
            </w:pPr>
            <w:r w:rsidRPr="00DF6CB7">
              <w:rPr>
                <w:rStyle w:val="normaltextrun"/>
                <w:rFonts w:ascii="Arial" w:hAnsi="Arial" w:cs="Arial"/>
                <w:b/>
                <w:bCs/>
                <w:color w:val="000000"/>
                <w:sz w:val="22"/>
                <w:szCs w:val="22"/>
                <w:shd w:val="clear" w:color="auto" w:fill="FFFFFF"/>
              </w:rPr>
              <w:t>Strategy Day Evaluations</w:t>
            </w:r>
          </w:p>
          <w:p w14:paraId="77C32C5B" w14:textId="7EA43994" w:rsidR="00237D4A" w:rsidRPr="00DF6CB7" w:rsidRDefault="00237D4A" w:rsidP="001D18A0">
            <w:pPr>
              <w:rPr>
                <w:rStyle w:val="normaltextrun"/>
                <w:rFonts w:ascii="Arial" w:hAnsi="Arial" w:cs="Arial"/>
                <w:color w:val="000000"/>
                <w:sz w:val="22"/>
                <w:szCs w:val="22"/>
                <w:shd w:val="clear" w:color="auto" w:fill="FFFFFF"/>
              </w:rPr>
            </w:pPr>
            <w:r w:rsidRPr="00DF6CB7">
              <w:rPr>
                <w:rStyle w:val="normaltextrun"/>
                <w:rFonts w:ascii="Arial" w:hAnsi="Arial" w:cs="Arial"/>
                <w:color w:val="000000"/>
                <w:sz w:val="22"/>
                <w:szCs w:val="22"/>
                <w:shd w:val="clear" w:color="auto" w:fill="FFFFFF"/>
              </w:rPr>
              <w:t xml:space="preserve">Two reports evaluating the Strategy Day were presented to the meeting, including a summary of staff event evaluations and one from the facilitator capturing the conversations of the day. </w:t>
            </w:r>
          </w:p>
          <w:p w14:paraId="20C9B0F3" w14:textId="49EAB7A6" w:rsidR="0086691D" w:rsidRPr="00DF6CB7" w:rsidRDefault="00237D4A" w:rsidP="001D18A0">
            <w:pPr>
              <w:rPr>
                <w:rStyle w:val="normaltextrun"/>
                <w:rFonts w:ascii="Arial" w:hAnsi="Arial" w:cs="Arial"/>
                <w:b/>
                <w:bCs/>
                <w:color w:val="000000"/>
                <w:sz w:val="22"/>
                <w:szCs w:val="22"/>
                <w:shd w:val="clear" w:color="auto" w:fill="FFFFFF"/>
              </w:rPr>
            </w:pPr>
            <w:r w:rsidRPr="00DF6CB7">
              <w:rPr>
                <w:rStyle w:val="normaltextrun"/>
                <w:rFonts w:ascii="Arial" w:hAnsi="Arial" w:cs="Arial"/>
                <w:color w:val="000000"/>
                <w:sz w:val="22"/>
                <w:szCs w:val="22"/>
                <w:shd w:val="clear" w:color="auto" w:fill="FFFFFF"/>
              </w:rPr>
              <w:t xml:space="preserve">The Chair commented that </w:t>
            </w:r>
            <w:r w:rsidR="00F06037">
              <w:rPr>
                <w:rStyle w:val="normaltextrun"/>
                <w:rFonts w:ascii="Arial" w:hAnsi="Arial" w:cs="Arial"/>
                <w:color w:val="000000"/>
                <w:sz w:val="22"/>
                <w:szCs w:val="22"/>
                <w:shd w:val="clear" w:color="auto" w:fill="FFFFFF"/>
              </w:rPr>
              <w:t>t</w:t>
            </w:r>
            <w:r w:rsidR="00F06037">
              <w:rPr>
                <w:rStyle w:val="normaltextrun"/>
                <w:color w:val="000000"/>
                <w:shd w:val="clear" w:color="auto" w:fill="FFFFFF"/>
              </w:rPr>
              <w:t>he responses were very positive</w:t>
            </w:r>
            <w:r w:rsidR="004431CA">
              <w:rPr>
                <w:rStyle w:val="normaltextrun"/>
                <w:color w:val="000000"/>
                <w:shd w:val="clear" w:color="auto" w:fill="FFFFFF"/>
              </w:rPr>
              <w:t>,</w:t>
            </w:r>
            <w:r w:rsidR="00F06037">
              <w:rPr>
                <w:rStyle w:val="normaltextrun"/>
                <w:color w:val="000000"/>
                <w:shd w:val="clear" w:color="auto" w:fill="FFFFFF"/>
              </w:rPr>
              <w:t xml:space="preserve"> </w:t>
            </w:r>
            <w:r w:rsidRPr="00DF6CB7">
              <w:rPr>
                <w:rStyle w:val="normaltextrun"/>
                <w:rFonts w:ascii="Arial" w:hAnsi="Arial" w:cs="Arial"/>
                <w:color w:val="000000"/>
                <w:sz w:val="22"/>
                <w:szCs w:val="22"/>
                <w:shd w:val="clear" w:color="auto" w:fill="FFFFFF"/>
              </w:rPr>
              <w:t xml:space="preserve">and the meeting agreed that </w:t>
            </w:r>
            <w:r w:rsidR="00F06037">
              <w:rPr>
                <w:rStyle w:val="normaltextrun"/>
                <w:rFonts w:ascii="Arial" w:hAnsi="Arial" w:cs="Arial"/>
                <w:color w:val="000000"/>
                <w:sz w:val="22"/>
                <w:szCs w:val="22"/>
                <w:shd w:val="clear" w:color="auto" w:fill="FFFFFF"/>
              </w:rPr>
              <w:t>t</w:t>
            </w:r>
            <w:r w:rsidR="00F06037">
              <w:rPr>
                <w:rStyle w:val="normaltextrun"/>
                <w:color w:val="000000"/>
                <w:shd w:val="clear" w:color="auto" w:fill="FFFFFF"/>
              </w:rPr>
              <w:t xml:space="preserve">he </w:t>
            </w:r>
            <w:r w:rsidRPr="00DF6CB7">
              <w:rPr>
                <w:rStyle w:val="normaltextrun"/>
                <w:rFonts w:ascii="Arial" w:hAnsi="Arial" w:cs="Arial"/>
                <w:color w:val="000000"/>
                <w:sz w:val="22"/>
                <w:szCs w:val="22"/>
                <w:shd w:val="clear" w:color="auto" w:fill="FFFFFF"/>
              </w:rPr>
              <w:t>feedback on the CEO’s leadership was exceptional</w:t>
            </w:r>
            <w:r w:rsidR="0086691D" w:rsidRPr="00DF6CB7">
              <w:rPr>
                <w:rStyle w:val="normaltextrun"/>
                <w:rFonts w:ascii="Arial" w:hAnsi="Arial" w:cs="Arial"/>
                <w:color w:val="000000"/>
                <w:sz w:val="22"/>
                <w:szCs w:val="22"/>
                <w:shd w:val="clear" w:color="auto" w:fill="FFFFFF"/>
              </w:rPr>
              <w:t xml:space="preserve">. </w:t>
            </w:r>
            <w:r w:rsidRPr="00DF6CB7">
              <w:rPr>
                <w:rStyle w:val="normaltextrun"/>
                <w:rFonts w:ascii="Arial" w:hAnsi="Arial" w:cs="Arial"/>
                <w:color w:val="000000"/>
                <w:sz w:val="22"/>
                <w:szCs w:val="22"/>
                <w:shd w:val="clear" w:color="auto" w:fill="FFFFFF"/>
              </w:rPr>
              <w:t xml:space="preserve"> The CEO responded that it was down to the talent of the staff team. </w:t>
            </w:r>
          </w:p>
          <w:p w14:paraId="3C388FAC" w14:textId="6C96C04F" w:rsidR="0086691D" w:rsidRPr="00DF6CB7" w:rsidRDefault="00237D4A" w:rsidP="001D18A0">
            <w:pPr>
              <w:rPr>
                <w:rStyle w:val="normaltextrun"/>
                <w:rFonts w:ascii="Arial" w:hAnsi="Arial" w:cs="Arial"/>
                <w:color w:val="000000"/>
                <w:sz w:val="22"/>
                <w:szCs w:val="22"/>
                <w:shd w:val="clear" w:color="auto" w:fill="FFFFFF"/>
              </w:rPr>
            </w:pPr>
            <w:r w:rsidRPr="00DF6CB7">
              <w:rPr>
                <w:rStyle w:val="normaltextrun"/>
                <w:rFonts w:ascii="Arial" w:hAnsi="Arial" w:cs="Arial"/>
                <w:color w:val="000000"/>
                <w:sz w:val="22"/>
                <w:szCs w:val="22"/>
                <w:shd w:val="clear" w:color="auto" w:fill="FFFFFF"/>
              </w:rPr>
              <w:t xml:space="preserve">M Corkey enquired what the next steps would be for the strategy.  The </w:t>
            </w:r>
            <w:r w:rsidR="0086691D" w:rsidRPr="00DF6CB7">
              <w:rPr>
                <w:rStyle w:val="normaltextrun"/>
                <w:rFonts w:ascii="Arial" w:hAnsi="Arial" w:cs="Arial"/>
                <w:color w:val="000000"/>
                <w:sz w:val="22"/>
                <w:szCs w:val="22"/>
                <w:shd w:val="clear" w:color="auto" w:fill="FFFFFF"/>
              </w:rPr>
              <w:t xml:space="preserve">CEO </w:t>
            </w:r>
            <w:r w:rsidRPr="00DF6CB7">
              <w:rPr>
                <w:rStyle w:val="normaltextrun"/>
                <w:rFonts w:ascii="Arial" w:hAnsi="Arial" w:cs="Arial"/>
                <w:color w:val="000000"/>
                <w:sz w:val="22"/>
                <w:szCs w:val="22"/>
                <w:shd w:val="clear" w:color="auto" w:fill="FFFFFF"/>
              </w:rPr>
              <w:t xml:space="preserve">outlined upcoming work </w:t>
            </w:r>
            <w:r w:rsidR="008A2EF6">
              <w:rPr>
                <w:rStyle w:val="normaltextrun"/>
                <w:rFonts w:ascii="Arial" w:hAnsi="Arial" w:cs="Arial"/>
                <w:color w:val="000000"/>
                <w:sz w:val="22"/>
                <w:szCs w:val="22"/>
                <w:shd w:val="clear" w:color="auto" w:fill="FFFFFF"/>
              </w:rPr>
              <w:t>on</w:t>
            </w:r>
            <w:r w:rsidRPr="00DF6CB7">
              <w:rPr>
                <w:rStyle w:val="normaltextrun"/>
                <w:rFonts w:ascii="Arial" w:hAnsi="Arial" w:cs="Arial"/>
                <w:color w:val="000000"/>
                <w:sz w:val="22"/>
                <w:szCs w:val="22"/>
                <w:shd w:val="clear" w:color="auto" w:fill="FFFFFF"/>
              </w:rPr>
              <w:t xml:space="preserve"> the audit and </w:t>
            </w:r>
            <w:r w:rsidR="00F06037">
              <w:rPr>
                <w:rStyle w:val="normaltextrun"/>
                <w:rFonts w:ascii="Arial" w:hAnsi="Arial" w:cs="Arial"/>
                <w:color w:val="000000"/>
                <w:sz w:val="22"/>
                <w:szCs w:val="22"/>
                <w:shd w:val="clear" w:color="auto" w:fill="FFFFFF"/>
              </w:rPr>
              <w:t>t</w:t>
            </w:r>
            <w:r w:rsidR="00F06037">
              <w:rPr>
                <w:rStyle w:val="normaltextrun"/>
                <w:color w:val="000000"/>
                <w:shd w:val="clear" w:color="auto" w:fill="FFFFFF"/>
              </w:rPr>
              <w:t xml:space="preserve">he </w:t>
            </w:r>
            <w:r w:rsidRPr="00DF6CB7">
              <w:rPr>
                <w:rStyle w:val="normaltextrun"/>
                <w:rFonts w:ascii="Arial" w:hAnsi="Arial" w:cs="Arial"/>
                <w:color w:val="000000"/>
                <w:sz w:val="22"/>
                <w:szCs w:val="22"/>
                <w:shd w:val="clear" w:color="auto" w:fill="FFFFFF"/>
              </w:rPr>
              <w:t>baseline commercial review which w</w:t>
            </w:r>
            <w:r w:rsidR="008A2EF6">
              <w:rPr>
                <w:rStyle w:val="normaltextrun"/>
                <w:rFonts w:ascii="Arial" w:hAnsi="Arial" w:cs="Arial"/>
                <w:color w:val="000000"/>
                <w:sz w:val="22"/>
                <w:szCs w:val="22"/>
                <w:shd w:val="clear" w:color="auto" w:fill="FFFFFF"/>
              </w:rPr>
              <w:t>ill</w:t>
            </w:r>
            <w:r w:rsidRPr="00DF6CB7">
              <w:rPr>
                <w:rStyle w:val="normaltextrun"/>
                <w:rFonts w:ascii="Arial" w:hAnsi="Arial" w:cs="Arial"/>
                <w:color w:val="000000"/>
                <w:sz w:val="22"/>
                <w:szCs w:val="22"/>
                <w:shd w:val="clear" w:color="auto" w:fill="FFFFFF"/>
              </w:rPr>
              <w:t xml:space="preserve"> focus on </w:t>
            </w:r>
            <w:r w:rsidR="0086691D" w:rsidRPr="00DF6CB7">
              <w:rPr>
                <w:rStyle w:val="normaltextrun"/>
                <w:rFonts w:ascii="Arial" w:hAnsi="Arial" w:cs="Arial"/>
                <w:color w:val="000000"/>
                <w:sz w:val="22"/>
                <w:szCs w:val="22"/>
                <w:shd w:val="clear" w:color="auto" w:fill="FFFFFF"/>
              </w:rPr>
              <w:t xml:space="preserve">how more efficient </w:t>
            </w:r>
            <w:r w:rsidRPr="00DF6CB7">
              <w:rPr>
                <w:rStyle w:val="normaltextrun"/>
                <w:rFonts w:ascii="Arial" w:hAnsi="Arial" w:cs="Arial"/>
                <w:color w:val="000000"/>
                <w:sz w:val="22"/>
                <w:szCs w:val="22"/>
                <w:shd w:val="clear" w:color="auto" w:fill="FFFFFF"/>
              </w:rPr>
              <w:t xml:space="preserve">and effective Usel can be </w:t>
            </w:r>
            <w:r w:rsidR="0086691D" w:rsidRPr="00DF6CB7">
              <w:rPr>
                <w:rStyle w:val="normaltextrun"/>
                <w:rFonts w:ascii="Arial" w:hAnsi="Arial" w:cs="Arial"/>
                <w:color w:val="000000"/>
                <w:sz w:val="22"/>
                <w:szCs w:val="22"/>
                <w:shd w:val="clear" w:color="auto" w:fill="FFFFFF"/>
              </w:rPr>
              <w:t>as</w:t>
            </w:r>
            <w:r w:rsidRPr="00DF6CB7">
              <w:rPr>
                <w:rStyle w:val="normaltextrun"/>
                <w:rFonts w:ascii="Arial" w:hAnsi="Arial" w:cs="Arial"/>
                <w:color w:val="000000"/>
                <w:sz w:val="22"/>
                <w:szCs w:val="22"/>
                <w:shd w:val="clear" w:color="auto" w:fill="FFFFFF"/>
              </w:rPr>
              <w:t xml:space="preserve"> a</w:t>
            </w:r>
            <w:r w:rsidR="0086691D" w:rsidRPr="00DF6CB7">
              <w:rPr>
                <w:rStyle w:val="normaltextrun"/>
                <w:rFonts w:ascii="Arial" w:hAnsi="Arial" w:cs="Arial"/>
                <w:color w:val="000000"/>
                <w:sz w:val="22"/>
                <w:szCs w:val="22"/>
                <w:shd w:val="clear" w:color="auto" w:fill="FFFFFF"/>
              </w:rPr>
              <w:t xml:space="preserve"> </w:t>
            </w:r>
            <w:r w:rsidRPr="00DF6CB7">
              <w:rPr>
                <w:rStyle w:val="normaltextrun"/>
                <w:rFonts w:ascii="Arial" w:hAnsi="Arial" w:cs="Arial"/>
                <w:color w:val="000000"/>
                <w:sz w:val="22"/>
                <w:szCs w:val="22"/>
                <w:shd w:val="clear" w:color="auto" w:fill="FFFFFF"/>
              </w:rPr>
              <w:t>NDPB.  This will also involve a review of the s</w:t>
            </w:r>
            <w:r w:rsidR="0086691D" w:rsidRPr="00DF6CB7">
              <w:rPr>
                <w:rStyle w:val="normaltextrun"/>
                <w:rFonts w:ascii="Arial" w:hAnsi="Arial" w:cs="Arial"/>
                <w:color w:val="000000"/>
                <w:sz w:val="22"/>
                <w:szCs w:val="22"/>
                <w:shd w:val="clear" w:color="auto" w:fill="FFFFFF"/>
              </w:rPr>
              <w:t>tructure</w:t>
            </w:r>
            <w:r w:rsidRPr="00DF6CB7">
              <w:rPr>
                <w:rStyle w:val="normaltextrun"/>
                <w:rFonts w:ascii="Arial" w:hAnsi="Arial" w:cs="Arial"/>
                <w:color w:val="000000"/>
                <w:sz w:val="22"/>
                <w:szCs w:val="22"/>
                <w:shd w:val="clear" w:color="auto" w:fill="FFFFFF"/>
              </w:rPr>
              <w:t xml:space="preserve"> and include a</w:t>
            </w:r>
            <w:r w:rsidR="0086691D" w:rsidRPr="00DF6CB7">
              <w:rPr>
                <w:rStyle w:val="normaltextrun"/>
                <w:rFonts w:ascii="Arial" w:hAnsi="Arial" w:cs="Arial"/>
                <w:color w:val="000000"/>
                <w:sz w:val="22"/>
                <w:szCs w:val="22"/>
                <w:shd w:val="clear" w:color="auto" w:fill="FFFFFF"/>
              </w:rPr>
              <w:t xml:space="preserve"> Board effectiveness session</w:t>
            </w:r>
            <w:r w:rsidRPr="00DF6CB7">
              <w:rPr>
                <w:rStyle w:val="normaltextrun"/>
                <w:rFonts w:ascii="Arial" w:hAnsi="Arial" w:cs="Arial"/>
                <w:color w:val="000000"/>
                <w:sz w:val="22"/>
                <w:szCs w:val="22"/>
                <w:shd w:val="clear" w:color="auto" w:fill="FFFFFF"/>
              </w:rPr>
              <w:t xml:space="preserve"> with an</w:t>
            </w:r>
            <w:r w:rsidR="0086691D" w:rsidRPr="00DF6CB7">
              <w:rPr>
                <w:rStyle w:val="normaltextrun"/>
                <w:rFonts w:ascii="Arial" w:hAnsi="Arial" w:cs="Arial"/>
                <w:color w:val="000000"/>
                <w:sz w:val="22"/>
                <w:szCs w:val="22"/>
                <w:shd w:val="clear" w:color="auto" w:fill="FFFFFF"/>
              </w:rPr>
              <w:t xml:space="preserve"> external facilitator</w:t>
            </w:r>
            <w:r w:rsidRPr="00DF6CB7">
              <w:rPr>
                <w:rStyle w:val="normaltextrun"/>
                <w:rFonts w:ascii="Arial" w:hAnsi="Arial" w:cs="Arial"/>
                <w:color w:val="000000"/>
                <w:sz w:val="22"/>
                <w:szCs w:val="22"/>
                <w:shd w:val="clear" w:color="auto" w:fill="FFFFFF"/>
              </w:rPr>
              <w:t xml:space="preserve">.  This will feed into </w:t>
            </w:r>
            <w:r w:rsidR="00DF6CB7" w:rsidRPr="00DF6CB7">
              <w:rPr>
                <w:rStyle w:val="normaltextrun"/>
                <w:rFonts w:ascii="Arial" w:hAnsi="Arial" w:cs="Arial"/>
                <w:color w:val="000000"/>
                <w:sz w:val="22"/>
                <w:szCs w:val="22"/>
                <w:shd w:val="clear" w:color="auto" w:fill="FFFFFF"/>
              </w:rPr>
              <w:t xml:space="preserve">planning for a </w:t>
            </w:r>
            <w:r w:rsidR="004431CA" w:rsidRPr="00DF6CB7">
              <w:rPr>
                <w:rStyle w:val="normaltextrun"/>
                <w:rFonts w:ascii="Arial" w:hAnsi="Arial" w:cs="Arial"/>
                <w:color w:val="000000"/>
                <w:sz w:val="22"/>
                <w:szCs w:val="22"/>
                <w:shd w:val="clear" w:color="auto" w:fill="FFFFFF"/>
              </w:rPr>
              <w:t>5-year</w:t>
            </w:r>
            <w:r w:rsidR="0086691D" w:rsidRPr="00DF6CB7">
              <w:rPr>
                <w:rStyle w:val="normaltextrun"/>
                <w:rFonts w:ascii="Arial" w:hAnsi="Arial" w:cs="Arial"/>
                <w:color w:val="000000"/>
                <w:sz w:val="22"/>
                <w:szCs w:val="22"/>
                <w:shd w:val="clear" w:color="auto" w:fill="FFFFFF"/>
              </w:rPr>
              <w:t xml:space="preserve"> strategy. </w:t>
            </w:r>
          </w:p>
          <w:p w14:paraId="07C59B1E" w14:textId="77777777" w:rsidR="0086691D" w:rsidRDefault="00DF6CB7" w:rsidP="00C34C35">
            <w:pPr>
              <w:rPr>
                <w:rStyle w:val="normaltextrun"/>
                <w:rFonts w:ascii="Arial" w:hAnsi="Arial" w:cs="Arial"/>
                <w:color w:val="000000"/>
                <w:sz w:val="22"/>
                <w:szCs w:val="22"/>
                <w:shd w:val="clear" w:color="auto" w:fill="FFFFFF"/>
              </w:rPr>
            </w:pPr>
            <w:r w:rsidRPr="00DF6CB7">
              <w:rPr>
                <w:rStyle w:val="normaltextrun"/>
                <w:rFonts w:ascii="Arial" w:hAnsi="Arial" w:cs="Arial"/>
                <w:color w:val="000000"/>
                <w:sz w:val="22"/>
                <w:szCs w:val="22"/>
                <w:shd w:val="clear" w:color="auto" w:fill="FFFFFF"/>
              </w:rPr>
              <w:t>The meeting discussed the various comments and ideas presented in the reports</w:t>
            </w:r>
            <w:r w:rsidR="00C9581C">
              <w:rPr>
                <w:rStyle w:val="normaltextrun"/>
                <w:rFonts w:ascii="Arial" w:hAnsi="Arial" w:cs="Arial"/>
                <w:color w:val="000000"/>
                <w:sz w:val="22"/>
                <w:szCs w:val="22"/>
                <w:shd w:val="clear" w:color="auto" w:fill="FFFFFF"/>
              </w:rPr>
              <w:t xml:space="preserve">.  It was agreed that the SMT would review </w:t>
            </w:r>
            <w:r w:rsidR="00EC7B0C">
              <w:rPr>
                <w:rStyle w:val="normaltextrun"/>
                <w:rFonts w:ascii="Arial" w:hAnsi="Arial" w:cs="Arial"/>
                <w:color w:val="000000"/>
                <w:sz w:val="22"/>
                <w:szCs w:val="22"/>
                <w:shd w:val="clear" w:color="auto" w:fill="FFFFFF"/>
              </w:rPr>
              <w:t xml:space="preserve">in detail and report back to the </w:t>
            </w:r>
            <w:r w:rsidR="00C9581C">
              <w:rPr>
                <w:rStyle w:val="normaltextrun"/>
                <w:rFonts w:ascii="Arial" w:hAnsi="Arial" w:cs="Arial"/>
                <w:color w:val="000000"/>
                <w:sz w:val="22"/>
                <w:szCs w:val="22"/>
                <w:shd w:val="clear" w:color="auto" w:fill="FFFFFF"/>
              </w:rPr>
              <w:t>February</w:t>
            </w:r>
            <w:r w:rsidR="00EC7B0C">
              <w:rPr>
                <w:rStyle w:val="normaltextrun"/>
                <w:rFonts w:ascii="Arial" w:hAnsi="Arial" w:cs="Arial"/>
                <w:color w:val="000000"/>
                <w:sz w:val="22"/>
                <w:szCs w:val="22"/>
                <w:shd w:val="clear" w:color="auto" w:fill="FFFFFF"/>
              </w:rPr>
              <w:t xml:space="preserve"> Board meeting with an action plan. The mission statement suggestions should also be considered. </w:t>
            </w:r>
            <w:r w:rsidR="0086691D" w:rsidRPr="00DF6CB7">
              <w:rPr>
                <w:rStyle w:val="normaltextrun"/>
                <w:rFonts w:ascii="Arial" w:hAnsi="Arial" w:cs="Arial"/>
                <w:color w:val="000000"/>
                <w:sz w:val="22"/>
                <w:szCs w:val="22"/>
                <w:shd w:val="clear" w:color="auto" w:fill="FFFFFF"/>
              </w:rPr>
              <w:t xml:space="preserve"> </w:t>
            </w:r>
          </w:p>
          <w:p w14:paraId="5B3B909A" w14:textId="7538D9A9" w:rsidR="008A2EF6" w:rsidRPr="00DF6CB7" w:rsidRDefault="008A2EF6" w:rsidP="00C34C35">
            <w:pPr>
              <w:rPr>
                <w:rFonts w:ascii="Arial" w:hAnsi="Arial" w:cs="Arial"/>
                <w:color w:val="000000"/>
                <w:sz w:val="22"/>
                <w:szCs w:val="22"/>
                <w:shd w:val="clear" w:color="auto" w:fill="FFFFFF"/>
              </w:rPr>
            </w:pPr>
            <w:r w:rsidRPr="008A2EF6">
              <w:rPr>
                <w:rFonts w:ascii="Arial" w:hAnsi="Arial" w:cs="Arial"/>
                <w:b/>
                <w:bCs/>
                <w:color w:val="000000"/>
                <w:sz w:val="22"/>
                <w:szCs w:val="22"/>
                <w:shd w:val="clear" w:color="auto" w:fill="FFFFFF"/>
              </w:rPr>
              <w:t>Action:</w:t>
            </w:r>
            <w:r>
              <w:rPr>
                <w:rFonts w:ascii="Arial" w:hAnsi="Arial" w:cs="Arial"/>
                <w:color w:val="000000"/>
                <w:sz w:val="22"/>
                <w:szCs w:val="22"/>
                <w:shd w:val="clear" w:color="auto" w:fill="FFFFFF"/>
              </w:rPr>
              <w:t xml:space="preserve">  SMT</w:t>
            </w:r>
          </w:p>
        </w:tc>
      </w:tr>
      <w:tr w:rsidR="0086691D" w:rsidRPr="00DF6CB7" w14:paraId="0C1F2C5A" w14:textId="77777777" w:rsidTr="00885D4B">
        <w:tc>
          <w:tcPr>
            <w:tcW w:w="988" w:type="dxa"/>
          </w:tcPr>
          <w:p w14:paraId="6F6864B4" w14:textId="3C86D67E" w:rsidR="0086691D" w:rsidRPr="00DF6CB7" w:rsidRDefault="0086691D" w:rsidP="007E7663">
            <w:pPr>
              <w:rPr>
                <w:rFonts w:ascii="Arial" w:hAnsi="Arial" w:cs="Arial"/>
                <w:sz w:val="22"/>
                <w:szCs w:val="22"/>
              </w:rPr>
            </w:pPr>
            <w:r w:rsidRPr="00DF6CB7">
              <w:rPr>
                <w:rFonts w:ascii="Arial" w:hAnsi="Arial" w:cs="Arial"/>
                <w:sz w:val="22"/>
                <w:szCs w:val="22"/>
              </w:rPr>
              <w:t>10.0</w:t>
            </w:r>
          </w:p>
        </w:tc>
        <w:tc>
          <w:tcPr>
            <w:tcW w:w="8646" w:type="dxa"/>
          </w:tcPr>
          <w:p w14:paraId="27F9D6E8" w14:textId="77777777" w:rsidR="003900AA" w:rsidRDefault="0086691D" w:rsidP="001D18A0">
            <w:pPr>
              <w:rPr>
                <w:rStyle w:val="normaltextrun"/>
                <w:rFonts w:ascii="Arial" w:hAnsi="Arial" w:cs="Arial"/>
                <w:color w:val="000000"/>
                <w:sz w:val="22"/>
                <w:szCs w:val="22"/>
                <w:shd w:val="clear" w:color="auto" w:fill="FFFFFF"/>
              </w:rPr>
            </w:pPr>
            <w:r w:rsidRPr="003900AA">
              <w:rPr>
                <w:rStyle w:val="normaltextrun"/>
                <w:rFonts w:ascii="Arial" w:hAnsi="Arial" w:cs="Arial"/>
                <w:b/>
                <w:bCs/>
                <w:color w:val="000000"/>
                <w:sz w:val="22"/>
                <w:szCs w:val="22"/>
                <w:shd w:val="clear" w:color="auto" w:fill="FFFFFF"/>
              </w:rPr>
              <w:t xml:space="preserve">Training </w:t>
            </w:r>
            <w:r w:rsidR="003900AA">
              <w:rPr>
                <w:rStyle w:val="normaltextrun"/>
                <w:rFonts w:ascii="Arial" w:hAnsi="Arial" w:cs="Arial"/>
                <w:b/>
                <w:bCs/>
                <w:color w:val="000000"/>
                <w:sz w:val="22"/>
                <w:szCs w:val="22"/>
                <w:shd w:val="clear" w:color="auto" w:fill="FFFFFF"/>
              </w:rPr>
              <w:t>R</w:t>
            </w:r>
            <w:r w:rsidRPr="003900AA">
              <w:rPr>
                <w:rStyle w:val="normaltextrun"/>
                <w:rFonts w:ascii="Arial" w:hAnsi="Arial" w:cs="Arial"/>
                <w:b/>
                <w:bCs/>
                <w:color w:val="000000"/>
                <w:sz w:val="22"/>
                <w:szCs w:val="22"/>
                <w:shd w:val="clear" w:color="auto" w:fill="FFFFFF"/>
              </w:rPr>
              <w:t>egister</w:t>
            </w:r>
            <w:r w:rsidRPr="00DF6CB7">
              <w:rPr>
                <w:rStyle w:val="normaltextrun"/>
                <w:rFonts w:ascii="Arial" w:hAnsi="Arial" w:cs="Arial"/>
                <w:color w:val="000000"/>
                <w:sz w:val="22"/>
                <w:szCs w:val="22"/>
                <w:shd w:val="clear" w:color="auto" w:fill="FFFFFF"/>
              </w:rPr>
              <w:t xml:space="preserve"> </w:t>
            </w:r>
          </w:p>
          <w:p w14:paraId="0BA06A0B" w14:textId="2103139E" w:rsidR="0086691D" w:rsidRPr="00DF6CB7" w:rsidRDefault="003900AA" w:rsidP="001D18A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The meeting </w:t>
            </w:r>
            <w:r w:rsidR="0086691D" w:rsidRPr="00DF6CB7">
              <w:rPr>
                <w:rStyle w:val="normaltextrun"/>
                <w:rFonts w:ascii="Arial" w:hAnsi="Arial" w:cs="Arial"/>
                <w:color w:val="000000"/>
                <w:sz w:val="22"/>
                <w:szCs w:val="22"/>
                <w:shd w:val="clear" w:color="auto" w:fill="FFFFFF"/>
              </w:rPr>
              <w:t>discussed training needs</w:t>
            </w:r>
            <w:r>
              <w:rPr>
                <w:rStyle w:val="normaltextrun"/>
                <w:rFonts w:ascii="Arial" w:hAnsi="Arial" w:cs="Arial"/>
                <w:color w:val="000000"/>
                <w:sz w:val="22"/>
                <w:szCs w:val="22"/>
                <w:shd w:val="clear" w:color="auto" w:fill="FFFFFF"/>
              </w:rPr>
              <w:t xml:space="preserve"> generally and particularly for the n</w:t>
            </w:r>
            <w:r w:rsidR="0086691D" w:rsidRPr="00DF6CB7">
              <w:rPr>
                <w:rStyle w:val="normaltextrun"/>
                <w:rFonts w:ascii="Arial" w:hAnsi="Arial" w:cs="Arial"/>
                <w:color w:val="000000"/>
                <w:sz w:val="22"/>
                <w:szCs w:val="22"/>
                <w:shd w:val="clear" w:color="auto" w:fill="FFFFFF"/>
              </w:rPr>
              <w:t>ew members</w:t>
            </w:r>
            <w:r>
              <w:rPr>
                <w:rStyle w:val="normaltextrun"/>
                <w:rFonts w:ascii="Arial" w:hAnsi="Arial" w:cs="Arial"/>
                <w:color w:val="000000"/>
                <w:sz w:val="22"/>
                <w:szCs w:val="22"/>
                <w:shd w:val="clear" w:color="auto" w:fill="FFFFFF"/>
              </w:rPr>
              <w:t xml:space="preserve">, together with developing a budget for board training for the coming year.  It was determined some of the training is valid for 3 years. </w:t>
            </w:r>
          </w:p>
          <w:p w14:paraId="12EC3E50" w14:textId="7FBFB360" w:rsidR="0086691D" w:rsidRPr="00DF6CB7" w:rsidRDefault="0086691D" w:rsidP="001D18A0">
            <w:pPr>
              <w:rPr>
                <w:rStyle w:val="normaltextrun"/>
                <w:rFonts w:ascii="Arial" w:hAnsi="Arial" w:cs="Arial"/>
                <w:color w:val="000000"/>
                <w:sz w:val="22"/>
                <w:szCs w:val="22"/>
                <w:shd w:val="clear" w:color="auto" w:fill="FFFFFF"/>
              </w:rPr>
            </w:pPr>
            <w:r w:rsidRPr="003900AA">
              <w:rPr>
                <w:rStyle w:val="normaltextrun"/>
                <w:rFonts w:ascii="Arial" w:hAnsi="Arial" w:cs="Arial"/>
                <w:b/>
                <w:bCs/>
                <w:color w:val="000000"/>
                <w:sz w:val="22"/>
                <w:szCs w:val="22"/>
                <w:shd w:val="clear" w:color="auto" w:fill="FFFFFF"/>
              </w:rPr>
              <w:t>Action</w:t>
            </w:r>
            <w:r w:rsidR="008A2EF6">
              <w:rPr>
                <w:rStyle w:val="normaltextrun"/>
                <w:rFonts w:ascii="Arial" w:hAnsi="Arial" w:cs="Arial"/>
                <w:b/>
                <w:bCs/>
                <w:color w:val="000000"/>
                <w:sz w:val="22"/>
                <w:szCs w:val="22"/>
                <w:shd w:val="clear" w:color="auto" w:fill="FFFFFF"/>
              </w:rPr>
              <w:t>:</w:t>
            </w:r>
            <w:r w:rsidRPr="003900AA">
              <w:rPr>
                <w:rStyle w:val="normaltextrun"/>
                <w:rFonts w:ascii="Arial" w:hAnsi="Arial" w:cs="Arial"/>
                <w:b/>
                <w:bCs/>
                <w:color w:val="000000"/>
                <w:sz w:val="22"/>
                <w:szCs w:val="22"/>
                <w:shd w:val="clear" w:color="auto" w:fill="FFFFFF"/>
              </w:rPr>
              <w:t xml:space="preserve"> </w:t>
            </w:r>
            <w:r w:rsidRPr="008A2EF6">
              <w:rPr>
                <w:rStyle w:val="normaltextrun"/>
                <w:rFonts w:ascii="Arial" w:hAnsi="Arial" w:cs="Arial"/>
                <w:color w:val="000000"/>
                <w:sz w:val="22"/>
                <w:szCs w:val="22"/>
                <w:shd w:val="clear" w:color="auto" w:fill="FFFFFF"/>
              </w:rPr>
              <w:t>R</w:t>
            </w:r>
            <w:r w:rsidR="008A2EF6" w:rsidRPr="008A2EF6">
              <w:rPr>
                <w:rStyle w:val="normaltextrun"/>
                <w:rFonts w:ascii="Arial" w:hAnsi="Arial" w:cs="Arial"/>
                <w:color w:val="000000"/>
                <w:sz w:val="22"/>
                <w:szCs w:val="22"/>
                <w:shd w:val="clear" w:color="auto" w:fill="FFFFFF"/>
              </w:rPr>
              <w:t xml:space="preserve"> Smyth</w:t>
            </w:r>
            <w:r w:rsidRPr="00DF6CB7">
              <w:rPr>
                <w:rStyle w:val="normaltextrun"/>
                <w:rFonts w:ascii="Arial" w:hAnsi="Arial" w:cs="Arial"/>
                <w:color w:val="000000"/>
                <w:sz w:val="22"/>
                <w:szCs w:val="22"/>
                <w:shd w:val="clear" w:color="auto" w:fill="FFFFFF"/>
              </w:rPr>
              <w:t xml:space="preserve"> to organise online training for Ellen and Michele</w:t>
            </w:r>
            <w:r w:rsidR="003900AA">
              <w:rPr>
                <w:rStyle w:val="normaltextrun"/>
                <w:rFonts w:ascii="Arial" w:hAnsi="Arial" w:cs="Arial"/>
                <w:color w:val="000000"/>
                <w:sz w:val="22"/>
                <w:szCs w:val="22"/>
                <w:shd w:val="clear" w:color="auto" w:fill="FFFFFF"/>
              </w:rPr>
              <w:t xml:space="preserve"> and check why some training courses listed are not on the schedule. </w:t>
            </w:r>
          </w:p>
        </w:tc>
      </w:tr>
      <w:tr w:rsidR="0086691D" w:rsidRPr="00DF6CB7" w14:paraId="2F293B31" w14:textId="77777777" w:rsidTr="00885D4B">
        <w:tc>
          <w:tcPr>
            <w:tcW w:w="988" w:type="dxa"/>
          </w:tcPr>
          <w:p w14:paraId="1AC7ECB9" w14:textId="7E69DA67" w:rsidR="0086691D" w:rsidRPr="00DF6CB7" w:rsidRDefault="0086691D" w:rsidP="007E7663">
            <w:pPr>
              <w:rPr>
                <w:rFonts w:ascii="Arial" w:hAnsi="Arial" w:cs="Arial"/>
                <w:sz w:val="22"/>
                <w:szCs w:val="22"/>
              </w:rPr>
            </w:pPr>
            <w:r w:rsidRPr="00DF6CB7">
              <w:rPr>
                <w:rFonts w:ascii="Arial" w:hAnsi="Arial" w:cs="Arial"/>
                <w:sz w:val="22"/>
                <w:szCs w:val="22"/>
              </w:rPr>
              <w:t>11.0</w:t>
            </w:r>
          </w:p>
        </w:tc>
        <w:tc>
          <w:tcPr>
            <w:tcW w:w="8646" w:type="dxa"/>
          </w:tcPr>
          <w:p w14:paraId="02D136A0" w14:textId="68BD1CB9" w:rsidR="0086691D" w:rsidRPr="00DF6CB7" w:rsidRDefault="0086691D" w:rsidP="0086691D">
            <w:pPr>
              <w:pStyle w:val="PlainText"/>
              <w:rPr>
                <w:rStyle w:val="normaltextrun"/>
                <w:rFonts w:ascii="Arial" w:hAnsi="Arial" w:cs="Arial"/>
                <w:b/>
                <w:bCs/>
                <w:sz w:val="22"/>
                <w:szCs w:val="22"/>
              </w:rPr>
            </w:pPr>
            <w:r w:rsidRPr="00DF6CB7">
              <w:rPr>
                <w:rFonts w:ascii="Arial" w:hAnsi="Arial" w:cs="Arial"/>
                <w:b/>
                <w:bCs/>
                <w:sz w:val="22"/>
                <w:szCs w:val="22"/>
              </w:rPr>
              <w:t>Any Other Business</w:t>
            </w:r>
          </w:p>
        </w:tc>
      </w:tr>
      <w:tr w:rsidR="0086691D" w:rsidRPr="00DF6CB7" w14:paraId="0A59277D" w14:textId="24404094" w:rsidTr="00250F26">
        <w:tc>
          <w:tcPr>
            <w:tcW w:w="988" w:type="dxa"/>
          </w:tcPr>
          <w:p w14:paraId="41E17BBD" w14:textId="3DECA7D7" w:rsidR="0086691D" w:rsidRPr="00DF6CB7" w:rsidRDefault="0086691D" w:rsidP="007E7663">
            <w:pPr>
              <w:rPr>
                <w:rFonts w:ascii="Arial" w:hAnsi="Arial" w:cs="Arial"/>
                <w:sz w:val="22"/>
                <w:szCs w:val="22"/>
              </w:rPr>
            </w:pPr>
          </w:p>
        </w:tc>
        <w:tc>
          <w:tcPr>
            <w:tcW w:w="8646" w:type="dxa"/>
          </w:tcPr>
          <w:p w14:paraId="4FFA2690" w14:textId="780D0DFF" w:rsidR="0086691D" w:rsidRPr="00DF6CB7" w:rsidRDefault="0086691D" w:rsidP="0086691D">
            <w:pPr>
              <w:pStyle w:val="PlainText"/>
              <w:rPr>
                <w:rFonts w:ascii="Arial" w:hAnsi="Arial" w:cs="Arial"/>
                <w:sz w:val="22"/>
                <w:szCs w:val="22"/>
              </w:rPr>
            </w:pPr>
            <w:r w:rsidRPr="00DF6CB7">
              <w:rPr>
                <w:rFonts w:ascii="Arial" w:hAnsi="Arial" w:cs="Arial"/>
                <w:sz w:val="22"/>
                <w:szCs w:val="22"/>
              </w:rPr>
              <w:t>There was no other business.</w:t>
            </w:r>
          </w:p>
        </w:tc>
      </w:tr>
      <w:tr w:rsidR="0086691D" w:rsidRPr="00DF6CB7" w14:paraId="7DE027A6" w14:textId="77777777" w:rsidTr="00885D4B">
        <w:tc>
          <w:tcPr>
            <w:tcW w:w="988" w:type="dxa"/>
          </w:tcPr>
          <w:p w14:paraId="3F37537A" w14:textId="246BFA0B" w:rsidR="0086691D" w:rsidRPr="00DF6CB7" w:rsidRDefault="0086691D" w:rsidP="007E7663">
            <w:pPr>
              <w:rPr>
                <w:rFonts w:ascii="Arial" w:hAnsi="Arial" w:cs="Arial"/>
                <w:sz w:val="22"/>
                <w:szCs w:val="22"/>
              </w:rPr>
            </w:pPr>
          </w:p>
        </w:tc>
        <w:tc>
          <w:tcPr>
            <w:tcW w:w="8646" w:type="dxa"/>
          </w:tcPr>
          <w:p w14:paraId="488A54B3" w14:textId="3F76CF0A" w:rsidR="0086691D" w:rsidRPr="00DF6CB7" w:rsidRDefault="0086691D" w:rsidP="007E7663">
            <w:pPr>
              <w:pStyle w:val="PlainText"/>
              <w:rPr>
                <w:rFonts w:ascii="Arial" w:hAnsi="Arial" w:cs="Arial"/>
                <w:sz w:val="22"/>
                <w:szCs w:val="22"/>
              </w:rPr>
            </w:pPr>
            <w:r w:rsidRPr="00DF6CB7">
              <w:rPr>
                <w:rFonts w:ascii="Arial" w:hAnsi="Arial" w:cs="Arial"/>
                <w:b/>
                <w:bCs/>
                <w:sz w:val="22"/>
                <w:szCs w:val="22"/>
              </w:rPr>
              <w:t>Date of Next Meeting –</w:t>
            </w:r>
            <w:r w:rsidR="003900AA">
              <w:rPr>
                <w:rFonts w:ascii="Arial" w:hAnsi="Arial" w:cs="Arial"/>
                <w:b/>
                <w:bCs/>
                <w:sz w:val="22"/>
                <w:szCs w:val="22"/>
              </w:rPr>
              <w:t xml:space="preserve"> </w:t>
            </w:r>
            <w:r w:rsidR="003900AA" w:rsidRPr="003900AA">
              <w:rPr>
                <w:rFonts w:ascii="Arial" w:hAnsi="Arial" w:cs="Arial"/>
                <w:sz w:val="22"/>
                <w:szCs w:val="22"/>
              </w:rPr>
              <w:t>Tuesday</w:t>
            </w:r>
            <w:r w:rsidR="003900AA" w:rsidRPr="003900AA">
              <w:t xml:space="preserve"> </w:t>
            </w:r>
            <w:r w:rsidRPr="00DF6CB7">
              <w:rPr>
                <w:rFonts w:ascii="Arial" w:hAnsi="Arial" w:cs="Arial"/>
                <w:sz w:val="22"/>
                <w:szCs w:val="22"/>
              </w:rPr>
              <w:t>25</w:t>
            </w:r>
            <w:r w:rsidRPr="00DF6CB7">
              <w:rPr>
                <w:rFonts w:ascii="Arial" w:hAnsi="Arial" w:cs="Arial"/>
                <w:sz w:val="22"/>
                <w:szCs w:val="22"/>
                <w:vertAlign w:val="superscript"/>
              </w:rPr>
              <w:t>th</w:t>
            </w:r>
            <w:r w:rsidRPr="00DF6CB7">
              <w:rPr>
                <w:rFonts w:ascii="Arial" w:hAnsi="Arial" w:cs="Arial"/>
                <w:sz w:val="22"/>
                <w:szCs w:val="22"/>
              </w:rPr>
              <w:t xml:space="preserve"> February 2025 at 10 am.</w:t>
            </w:r>
            <w:r w:rsidRPr="00DF6CB7">
              <w:rPr>
                <w:rFonts w:ascii="Arial" w:hAnsi="Arial" w:cs="Arial"/>
                <w:b/>
                <w:bCs/>
                <w:sz w:val="22"/>
                <w:szCs w:val="22"/>
              </w:rPr>
              <w:t xml:space="preserve"> </w:t>
            </w:r>
          </w:p>
        </w:tc>
      </w:tr>
    </w:tbl>
    <w:p w14:paraId="4D6C61F0" w14:textId="77777777" w:rsidR="007D14F5" w:rsidRPr="00DF6CB7" w:rsidRDefault="007D14F5" w:rsidP="00AE1952">
      <w:pPr>
        <w:rPr>
          <w:rFonts w:ascii="Arial" w:hAnsi="Arial" w:cs="Arial"/>
          <w:sz w:val="22"/>
          <w:szCs w:val="22"/>
        </w:rPr>
        <w:sectPr w:rsidR="007D14F5" w:rsidRPr="00DF6CB7" w:rsidSect="003C3C8C">
          <w:headerReference w:type="default" r:id="rId10"/>
          <w:footerReference w:type="default" r:id="rId11"/>
          <w:pgSz w:w="11906" w:h="16838"/>
          <w:pgMar w:top="1440" w:right="1440" w:bottom="1304" w:left="1440" w:header="709" w:footer="709" w:gutter="0"/>
          <w:cols w:space="708"/>
          <w:docGrid w:linePitch="360"/>
        </w:sectPr>
      </w:pPr>
    </w:p>
    <w:p w14:paraId="272A6F18" w14:textId="77777777" w:rsidR="007D14F5" w:rsidRPr="00DF6CB7" w:rsidRDefault="007D14F5" w:rsidP="007D14F5">
      <w:pPr>
        <w:rPr>
          <w:rFonts w:ascii="Arial" w:hAnsi="Arial" w:cs="Arial"/>
          <w:b/>
          <w:bCs/>
          <w:noProof/>
          <w:sz w:val="22"/>
          <w:szCs w:val="22"/>
        </w:rPr>
      </w:pPr>
    </w:p>
    <w:p w14:paraId="21F4AD6F" w14:textId="7CF589F4" w:rsidR="007D14F5" w:rsidRPr="00DF6CB7" w:rsidRDefault="007D14F5" w:rsidP="007D14F5">
      <w:pPr>
        <w:rPr>
          <w:rFonts w:ascii="Arial" w:hAnsi="Arial" w:cs="Arial"/>
          <w:b/>
          <w:bCs/>
          <w:sz w:val="22"/>
          <w:szCs w:val="22"/>
        </w:rPr>
      </w:pPr>
      <w:r w:rsidRPr="00DF6CB7">
        <w:rPr>
          <w:rFonts w:ascii="Arial" w:hAnsi="Arial" w:cs="Arial"/>
          <w:b/>
          <w:bCs/>
          <w:sz w:val="22"/>
          <w:szCs w:val="22"/>
        </w:rPr>
        <w:t>BOARD MEETING ACTION LOG –</w:t>
      </w:r>
      <w:r w:rsidR="00B958DB" w:rsidRPr="00DF6CB7">
        <w:rPr>
          <w:rFonts w:ascii="Arial" w:hAnsi="Arial" w:cs="Arial"/>
          <w:b/>
          <w:bCs/>
          <w:sz w:val="22"/>
          <w:szCs w:val="22"/>
        </w:rPr>
        <w:t xml:space="preserve"> </w:t>
      </w:r>
      <w:r w:rsidR="004431CA">
        <w:rPr>
          <w:rFonts w:ascii="Arial" w:hAnsi="Arial" w:cs="Arial"/>
          <w:b/>
          <w:bCs/>
          <w:sz w:val="22"/>
          <w:szCs w:val="22"/>
        </w:rPr>
        <w:t>January</w:t>
      </w:r>
      <w:r w:rsidR="00720F12" w:rsidRPr="00DF6CB7">
        <w:rPr>
          <w:rFonts w:ascii="Arial" w:hAnsi="Arial" w:cs="Arial"/>
          <w:b/>
          <w:bCs/>
          <w:sz w:val="22"/>
          <w:szCs w:val="22"/>
        </w:rPr>
        <w:t xml:space="preserve"> </w:t>
      </w:r>
      <w:r w:rsidRPr="00DF6CB7">
        <w:rPr>
          <w:rFonts w:ascii="Arial" w:hAnsi="Arial" w:cs="Arial"/>
          <w:b/>
          <w:bCs/>
          <w:sz w:val="22"/>
          <w:szCs w:val="22"/>
        </w:rPr>
        <w:t>202</w:t>
      </w:r>
      <w:r w:rsidR="004431CA">
        <w:rPr>
          <w:rFonts w:ascii="Arial" w:hAnsi="Arial" w:cs="Arial"/>
          <w:b/>
          <w:bCs/>
          <w:sz w:val="22"/>
          <w:szCs w:val="22"/>
        </w:rPr>
        <w:t>5</w:t>
      </w:r>
    </w:p>
    <w:tbl>
      <w:tblPr>
        <w:tblStyle w:val="TableGrid"/>
        <w:tblW w:w="0" w:type="auto"/>
        <w:tblLook w:val="04A0" w:firstRow="1" w:lastRow="0" w:firstColumn="1" w:lastColumn="0" w:noHBand="0" w:noVBand="1"/>
      </w:tblPr>
      <w:tblGrid>
        <w:gridCol w:w="1129"/>
        <w:gridCol w:w="1560"/>
        <w:gridCol w:w="1275"/>
        <w:gridCol w:w="2552"/>
        <w:gridCol w:w="1134"/>
        <w:gridCol w:w="1904"/>
        <w:gridCol w:w="1276"/>
      </w:tblGrid>
      <w:tr w:rsidR="007D14F5" w:rsidRPr="00DF6CB7" w14:paraId="2A89A075" w14:textId="77777777" w:rsidTr="00CB4682">
        <w:tc>
          <w:tcPr>
            <w:tcW w:w="1129" w:type="dxa"/>
          </w:tcPr>
          <w:p w14:paraId="42AE3A44" w14:textId="77777777" w:rsidR="007D14F5" w:rsidRPr="00DF6CB7" w:rsidRDefault="007D14F5" w:rsidP="00CB4682">
            <w:pPr>
              <w:rPr>
                <w:rFonts w:ascii="Arial" w:hAnsi="Arial" w:cs="Arial"/>
                <w:sz w:val="22"/>
                <w:szCs w:val="22"/>
              </w:rPr>
            </w:pPr>
            <w:r w:rsidRPr="00DF6CB7">
              <w:rPr>
                <w:rFonts w:ascii="Arial" w:hAnsi="Arial" w:cs="Arial"/>
                <w:sz w:val="22"/>
                <w:szCs w:val="22"/>
              </w:rPr>
              <w:t>Key</w:t>
            </w:r>
          </w:p>
        </w:tc>
        <w:tc>
          <w:tcPr>
            <w:tcW w:w="1560" w:type="dxa"/>
          </w:tcPr>
          <w:p w14:paraId="30FE0C5C" w14:textId="77777777" w:rsidR="007D14F5" w:rsidRPr="00DF6CB7" w:rsidRDefault="007D14F5" w:rsidP="00CB4682">
            <w:pPr>
              <w:rPr>
                <w:rFonts w:ascii="Arial" w:hAnsi="Arial" w:cs="Arial"/>
                <w:sz w:val="22"/>
                <w:szCs w:val="22"/>
              </w:rPr>
            </w:pPr>
            <w:r w:rsidRPr="00DF6CB7">
              <w:rPr>
                <w:rFonts w:ascii="Arial" w:hAnsi="Arial" w:cs="Arial"/>
                <w:sz w:val="22"/>
                <w:szCs w:val="22"/>
              </w:rPr>
              <w:t>Outstanding</w:t>
            </w:r>
          </w:p>
        </w:tc>
        <w:tc>
          <w:tcPr>
            <w:tcW w:w="1275" w:type="dxa"/>
            <w:shd w:val="clear" w:color="auto" w:fill="FF0000"/>
          </w:tcPr>
          <w:p w14:paraId="1D2CEE1B" w14:textId="77777777" w:rsidR="007D14F5" w:rsidRPr="00DF6CB7" w:rsidRDefault="007D14F5" w:rsidP="00CB4682">
            <w:pPr>
              <w:rPr>
                <w:rFonts w:ascii="Arial" w:hAnsi="Arial" w:cs="Arial"/>
                <w:sz w:val="22"/>
                <w:szCs w:val="22"/>
              </w:rPr>
            </w:pPr>
          </w:p>
        </w:tc>
        <w:tc>
          <w:tcPr>
            <w:tcW w:w="2552" w:type="dxa"/>
          </w:tcPr>
          <w:p w14:paraId="5FB73CA0" w14:textId="77777777" w:rsidR="007D14F5" w:rsidRPr="00DF6CB7" w:rsidRDefault="007D14F5" w:rsidP="00CB4682">
            <w:pPr>
              <w:rPr>
                <w:rFonts w:ascii="Arial" w:hAnsi="Arial" w:cs="Arial"/>
                <w:sz w:val="22"/>
                <w:szCs w:val="22"/>
              </w:rPr>
            </w:pPr>
            <w:r w:rsidRPr="00DF6CB7">
              <w:rPr>
                <w:rFonts w:ascii="Arial" w:hAnsi="Arial" w:cs="Arial"/>
                <w:sz w:val="22"/>
                <w:szCs w:val="22"/>
              </w:rPr>
              <w:t>In Progress / Ongoing</w:t>
            </w:r>
          </w:p>
        </w:tc>
        <w:tc>
          <w:tcPr>
            <w:tcW w:w="1134" w:type="dxa"/>
            <w:shd w:val="clear" w:color="auto" w:fill="FFC000"/>
          </w:tcPr>
          <w:p w14:paraId="139DB685" w14:textId="77777777" w:rsidR="007D14F5" w:rsidRPr="00DF6CB7" w:rsidRDefault="007D14F5" w:rsidP="00CB4682">
            <w:pPr>
              <w:rPr>
                <w:rFonts w:ascii="Arial" w:hAnsi="Arial" w:cs="Arial"/>
                <w:sz w:val="22"/>
                <w:szCs w:val="22"/>
              </w:rPr>
            </w:pPr>
          </w:p>
        </w:tc>
        <w:tc>
          <w:tcPr>
            <w:tcW w:w="1417" w:type="dxa"/>
          </w:tcPr>
          <w:p w14:paraId="246FD17A" w14:textId="6BC5BB8F" w:rsidR="007D14F5" w:rsidRPr="00DF6CB7" w:rsidRDefault="008154B9" w:rsidP="00CB4682">
            <w:pPr>
              <w:rPr>
                <w:rFonts w:ascii="Arial" w:hAnsi="Arial" w:cs="Arial"/>
                <w:sz w:val="22"/>
                <w:szCs w:val="22"/>
              </w:rPr>
            </w:pPr>
            <w:r w:rsidRPr="00DF6CB7">
              <w:rPr>
                <w:rFonts w:ascii="Arial" w:hAnsi="Arial" w:cs="Arial"/>
                <w:sz w:val="22"/>
                <w:szCs w:val="22"/>
              </w:rPr>
              <w:t>Complete/</w:t>
            </w:r>
            <w:r w:rsidR="007D14F5" w:rsidRPr="00DF6CB7">
              <w:rPr>
                <w:rFonts w:ascii="Arial" w:hAnsi="Arial" w:cs="Arial"/>
                <w:sz w:val="22"/>
                <w:szCs w:val="22"/>
              </w:rPr>
              <w:t>C</w:t>
            </w:r>
            <w:r w:rsidRPr="00DF6CB7">
              <w:rPr>
                <w:rFonts w:ascii="Arial" w:hAnsi="Arial" w:cs="Arial"/>
                <w:sz w:val="22"/>
                <w:szCs w:val="22"/>
              </w:rPr>
              <w:t>losed</w:t>
            </w:r>
          </w:p>
        </w:tc>
        <w:tc>
          <w:tcPr>
            <w:tcW w:w="1276" w:type="dxa"/>
            <w:shd w:val="clear" w:color="auto" w:fill="4EA72E" w:themeFill="accent6"/>
          </w:tcPr>
          <w:p w14:paraId="70C401E5" w14:textId="77777777" w:rsidR="007D14F5" w:rsidRPr="00DF6CB7" w:rsidRDefault="007D14F5" w:rsidP="00CB4682">
            <w:pPr>
              <w:rPr>
                <w:rFonts w:ascii="Arial" w:hAnsi="Arial" w:cs="Arial"/>
                <w:sz w:val="22"/>
                <w:szCs w:val="22"/>
              </w:rPr>
            </w:pPr>
          </w:p>
        </w:tc>
      </w:tr>
    </w:tbl>
    <w:p w14:paraId="7CDD827D" w14:textId="77777777" w:rsidR="007D14F5" w:rsidRPr="00DF6CB7" w:rsidRDefault="007D14F5" w:rsidP="007D14F5">
      <w:pPr>
        <w:rPr>
          <w:rFonts w:ascii="Arial" w:hAnsi="Arial" w:cs="Arial"/>
          <w:sz w:val="22"/>
          <w:szCs w:val="22"/>
        </w:rPr>
      </w:pPr>
    </w:p>
    <w:tbl>
      <w:tblPr>
        <w:tblStyle w:val="TableGrid"/>
        <w:tblW w:w="0" w:type="auto"/>
        <w:tblLook w:val="04A0" w:firstRow="1" w:lastRow="0" w:firstColumn="1" w:lastColumn="0" w:noHBand="0" w:noVBand="1"/>
      </w:tblPr>
      <w:tblGrid>
        <w:gridCol w:w="3443"/>
        <w:gridCol w:w="3504"/>
        <w:gridCol w:w="3463"/>
        <w:gridCol w:w="3538"/>
      </w:tblGrid>
      <w:tr w:rsidR="007D14F5" w:rsidRPr="00DF6CB7" w14:paraId="22C2C64A" w14:textId="77777777" w:rsidTr="00CB4682">
        <w:tc>
          <w:tcPr>
            <w:tcW w:w="3847" w:type="dxa"/>
          </w:tcPr>
          <w:p w14:paraId="58E3FB61" w14:textId="77777777" w:rsidR="007D14F5" w:rsidRPr="00DF6CB7" w:rsidRDefault="007D14F5" w:rsidP="00CB4682">
            <w:pPr>
              <w:rPr>
                <w:rFonts w:ascii="Arial" w:hAnsi="Arial" w:cs="Arial"/>
                <w:sz w:val="22"/>
                <w:szCs w:val="22"/>
              </w:rPr>
            </w:pPr>
            <w:r w:rsidRPr="00DF6CB7">
              <w:rPr>
                <w:rFonts w:ascii="Arial" w:hAnsi="Arial" w:cs="Arial"/>
                <w:sz w:val="22"/>
                <w:szCs w:val="22"/>
              </w:rPr>
              <w:t>CEO</w:t>
            </w:r>
          </w:p>
        </w:tc>
        <w:tc>
          <w:tcPr>
            <w:tcW w:w="3847" w:type="dxa"/>
          </w:tcPr>
          <w:p w14:paraId="3D2FAFC0" w14:textId="77777777" w:rsidR="007D14F5" w:rsidRPr="00DF6CB7" w:rsidRDefault="007D14F5" w:rsidP="00CB4682">
            <w:pPr>
              <w:rPr>
                <w:rFonts w:ascii="Arial" w:hAnsi="Arial" w:cs="Arial"/>
                <w:sz w:val="22"/>
                <w:szCs w:val="22"/>
              </w:rPr>
            </w:pPr>
            <w:r w:rsidRPr="00DF6CB7">
              <w:rPr>
                <w:rFonts w:ascii="Arial" w:hAnsi="Arial" w:cs="Arial"/>
                <w:sz w:val="22"/>
                <w:szCs w:val="22"/>
              </w:rPr>
              <w:t>Chief Executive</w:t>
            </w:r>
          </w:p>
        </w:tc>
        <w:tc>
          <w:tcPr>
            <w:tcW w:w="3847" w:type="dxa"/>
          </w:tcPr>
          <w:p w14:paraId="697627B9" w14:textId="77777777" w:rsidR="007D14F5" w:rsidRPr="00DF6CB7" w:rsidRDefault="007D14F5" w:rsidP="00CB4682">
            <w:pPr>
              <w:rPr>
                <w:rFonts w:ascii="Arial" w:hAnsi="Arial" w:cs="Arial"/>
                <w:sz w:val="22"/>
                <w:szCs w:val="22"/>
              </w:rPr>
            </w:pPr>
            <w:proofErr w:type="spellStart"/>
            <w:r w:rsidRPr="00DF6CB7">
              <w:rPr>
                <w:rFonts w:ascii="Arial" w:hAnsi="Arial" w:cs="Arial"/>
                <w:sz w:val="22"/>
                <w:szCs w:val="22"/>
              </w:rPr>
              <w:t>HofES</w:t>
            </w:r>
            <w:proofErr w:type="spellEnd"/>
          </w:p>
        </w:tc>
        <w:tc>
          <w:tcPr>
            <w:tcW w:w="3847" w:type="dxa"/>
          </w:tcPr>
          <w:p w14:paraId="74DECF47" w14:textId="77777777" w:rsidR="007D14F5" w:rsidRPr="00DF6CB7" w:rsidRDefault="007D14F5" w:rsidP="00CB4682">
            <w:pPr>
              <w:rPr>
                <w:rFonts w:ascii="Arial" w:hAnsi="Arial" w:cs="Arial"/>
                <w:sz w:val="22"/>
                <w:szCs w:val="22"/>
              </w:rPr>
            </w:pPr>
            <w:r w:rsidRPr="00DF6CB7">
              <w:rPr>
                <w:rFonts w:ascii="Arial" w:hAnsi="Arial" w:cs="Arial"/>
                <w:sz w:val="22"/>
                <w:szCs w:val="22"/>
              </w:rPr>
              <w:t>Head of Employment Services</w:t>
            </w:r>
          </w:p>
        </w:tc>
      </w:tr>
      <w:tr w:rsidR="007D14F5" w:rsidRPr="00DF6CB7" w14:paraId="70DDFAF1" w14:textId="77777777" w:rsidTr="00CB4682">
        <w:tc>
          <w:tcPr>
            <w:tcW w:w="3847" w:type="dxa"/>
          </w:tcPr>
          <w:p w14:paraId="253DC326" w14:textId="77777777" w:rsidR="007D14F5" w:rsidRPr="00DF6CB7" w:rsidRDefault="007D14F5" w:rsidP="00CB4682">
            <w:pPr>
              <w:rPr>
                <w:rFonts w:ascii="Arial" w:hAnsi="Arial" w:cs="Arial"/>
                <w:sz w:val="22"/>
                <w:szCs w:val="22"/>
              </w:rPr>
            </w:pPr>
            <w:proofErr w:type="spellStart"/>
            <w:r w:rsidRPr="00DF6CB7">
              <w:rPr>
                <w:rFonts w:ascii="Arial" w:hAnsi="Arial" w:cs="Arial"/>
                <w:sz w:val="22"/>
                <w:szCs w:val="22"/>
              </w:rPr>
              <w:t>HoF</w:t>
            </w:r>
            <w:proofErr w:type="spellEnd"/>
          </w:p>
        </w:tc>
        <w:tc>
          <w:tcPr>
            <w:tcW w:w="3847" w:type="dxa"/>
          </w:tcPr>
          <w:p w14:paraId="4D746078" w14:textId="77777777" w:rsidR="007D14F5" w:rsidRPr="00DF6CB7" w:rsidRDefault="007D14F5" w:rsidP="00CB4682">
            <w:pPr>
              <w:rPr>
                <w:rFonts w:ascii="Arial" w:hAnsi="Arial" w:cs="Arial"/>
                <w:sz w:val="22"/>
                <w:szCs w:val="22"/>
              </w:rPr>
            </w:pPr>
            <w:r w:rsidRPr="00DF6CB7">
              <w:rPr>
                <w:rFonts w:ascii="Arial" w:hAnsi="Arial" w:cs="Arial"/>
                <w:sz w:val="22"/>
                <w:szCs w:val="22"/>
              </w:rPr>
              <w:t>Head of Finance</w:t>
            </w:r>
          </w:p>
        </w:tc>
        <w:tc>
          <w:tcPr>
            <w:tcW w:w="3847" w:type="dxa"/>
          </w:tcPr>
          <w:p w14:paraId="04A5C95E" w14:textId="77777777" w:rsidR="007D14F5" w:rsidRPr="00DF6CB7" w:rsidRDefault="007D14F5" w:rsidP="00CB4682">
            <w:pPr>
              <w:rPr>
                <w:rFonts w:ascii="Arial" w:hAnsi="Arial" w:cs="Arial"/>
                <w:sz w:val="22"/>
                <w:szCs w:val="22"/>
              </w:rPr>
            </w:pPr>
            <w:proofErr w:type="spellStart"/>
            <w:r w:rsidRPr="00DF6CB7">
              <w:rPr>
                <w:rFonts w:ascii="Arial" w:hAnsi="Arial" w:cs="Arial"/>
                <w:sz w:val="22"/>
                <w:szCs w:val="22"/>
              </w:rPr>
              <w:t>HofO</w:t>
            </w:r>
            <w:proofErr w:type="spellEnd"/>
          </w:p>
        </w:tc>
        <w:tc>
          <w:tcPr>
            <w:tcW w:w="3847" w:type="dxa"/>
          </w:tcPr>
          <w:p w14:paraId="672AD298" w14:textId="77777777" w:rsidR="007D14F5" w:rsidRPr="00DF6CB7" w:rsidRDefault="007D14F5" w:rsidP="00CB4682">
            <w:pPr>
              <w:rPr>
                <w:rFonts w:ascii="Arial" w:hAnsi="Arial" w:cs="Arial"/>
                <w:sz w:val="22"/>
                <w:szCs w:val="22"/>
              </w:rPr>
            </w:pPr>
            <w:r w:rsidRPr="00DF6CB7">
              <w:rPr>
                <w:rFonts w:ascii="Arial" w:hAnsi="Arial" w:cs="Arial"/>
                <w:sz w:val="22"/>
                <w:szCs w:val="22"/>
              </w:rPr>
              <w:t>Head of Operations</w:t>
            </w:r>
          </w:p>
        </w:tc>
      </w:tr>
      <w:tr w:rsidR="007D14F5" w:rsidRPr="00DF6CB7" w14:paraId="61E79E76" w14:textId="77777777" w:rsidTr="00CB4682">
        <w:tc>
          <w:tcPr>
            <w:tcW w:w="3847" w:type="dxa"/>
          </w:tcPr>
          <w:p w14:paraId="0EF0D4B5" w14:textId="77777777" w:rsidR="007D14F5" w:rsidRPr="00DF6CB7" w:rsidRDefault="007D14F5" w:rsidP="00CB4682">
            <w:pPr>
              <w:rPr>
                <w:rFonts w:ascii="Arial" w:hAnsi="Arial" w:cs="Arial"/>
                <w:sz w:val="22"/>
                <w:szCs w:val="22"/>
              </w:rPr>
            </w:pPr>
            <w:r w:rsidRPr="00DF6CB7">
              <w:rPr>
                <w:rFonts w:ascii="Arial" w:hAnsi="Arial" w:cs="Arial"/>
                <w:sz w:val="22"/>
                <w:szCs w:val="22"/>
              </w:rPr>
              <w:t>EA</w:t>
            </w:r>
          </w:p>
        </w:tc>
        <w:tc>
          <w:tcPr>
            <w:tcW w:w="3847" w:type="dxa"/>
          </w:tcPr>
          <w:p w14:paraId="481CDF9F" w14:textId="77777777" w:rsidR="007D14F5" w:rsidRPr="00DF6CB7" w:rsidRDefault="007D14F5" w:rsidP="00CB4682">
            <w:pPr>
              <w:rPr>
                <w:rFonts w:ascii="Arial" w:hAnsi="Arial" w:cs="Arial"/>
                <w:sz w:val="22"/>
                <w:szCs w:val="22"/>
              </w:rPr>
            </w:pPr>
            <w:r w:rsidRPr="00DF6CB7">
              <w:rPr>
                <w:rFonts w:ascii="Arial" w:hAnsi="Arial" w:cs="Arial"/>
                <w:sz w:val="22"/>
                <w:szCs w:val="22"/>
              </w:rPr>
              <w:t>Executive Admin</w:t>
            </w:r>
          </w:p>
        </w:tc>
        <w:tc>
          <w:tcPr>
            <w:tcW w:w="3847" w:type="dxa"/>
          </w:tcPr>
          <w:p w14:paraId="16BBB5A0" w14:textId="77777777" w:rsidR="007D14F5" w:rsidRPr="00DF6CB7" w:rsidRDefault="007D14F5" w:rsidP="00CB4682">
            <w:pPr>
              <w:rPr>
                <w:rFonts w:ascii="Arial" w:hAnsi="Arial" w:cs="Arial"/>
                <w:sz w:val="22"/>
                <w:szCs w:val="22"/>
              </w:rPr>
            </w:pPr>
          </w:p>
        </w:tc>
        <w:tc>
          <w:tcPr>
            <w:tcW w:w="3847" w:type="dxa"/>
          </w:tcPr>
          <w:p w14:paraId="3A336CF4" w14:textId="77777777" w:rsidR="007D14F5" w:rsidRPr="00DF6CB7" w:rsidRDefault="007D14F5" w:rsidP="00CB4682">
            <w:pPr>
              <w:rPr>
                <w:rFonts w:ascii="Arial" w:hAnsi="Arial" w:cs="Arial"/>
                <w:sz w:val="22"/>
                <w:szCs w:val="22"/>
              </w:rPr>
            </w:pPr>
          </w:p>
        </w:tc>
      </w:tr>
    </w:tbl>
    <w:p w14:paraId="0DB6FC32" w14:textId="77777777" w:rsidR="007D14F5" w:rsidRPr="00DF6CB7" w:rsidRDefault="007D14F5" w:rsidP="007D14F5">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1350"/>
        <w:gridCol w:w="1288"/>
        <w:gridCol w:w="1185"/>
        <w:gridCol w:w="5244"/>
        <w:gridCol w:w="1418"/>
        <w:gridCol w:w="1134"/>
        <w:gridCol w:w="2126"/>
        <w:gridCol w:w="1418"/>
      </w:tblGrid>
      <w:tr w:rsidR="007D14F5" w:rsidRPr="00DF6CB7" w14:paraId="4EB478CC" w14:textId="77777777" w:rsidTr="48112CBA">
        <w:tc>
          <w:tcPr>
            <w:tcW w:w="1350" w:type="dxa"/>
          </w:tcPr>
          <w:p w14:paraId="3FF5D026" w14:textId="77777777" w:rsidR="007D14F5" w:rsidRPr="00DF6CB7" w:rsidRDefault="007D14F5" w:rsidP="00CB4682">
            <w:pPr>
              <w:rPr>
                <w:rFonts w:ascii="Arial" w:hAnsi="Arial" w:cs="Arial"/>
                <w:b/>
                <w:bCs/>
                <w:sz w:val="22"/>
                <w:szCs w:val="22"/>
              </w:rPr>
            </w:pPr>
            <w:bookmarkStart w:id="2" w:name="_Hlk188537560"/>
            <w:r w:rsidRPr="00DF6CB7">
              <w:rPr>
                <w:rFonts w:ascii="Arial" w:hAnsi="Arial" w:cs="Arial"/>
                <w:b/>
                <w:bCs/>
                <w:sz w:val="22"/>
                <w:szCs w:val="22"/>
              </w:rPr>
              <w:t>Action No:</w:t>
            </w:r>
          </w:p>
        </w:tc>
        <w:tc>
          <w:tcPr>
            <w:tcW w:w="1288" w:type="dxa"/>
          </w:tcPr>
          <w:p w14:paraId="543F0E4E" w14:textId="77777777" w:rsidR="007D14F5" w:rsidRPr="00DF6CB7" w:rsidRDefault="007D14F5" w:rsidP="00CB4682">
            <w:pPr>
              <w:rPr>
                <w:rFonts w:ascii="Arial" w:hAnsi="Arial" w:cs="Arial"/>
                <w:b/>
                <w:bCs/>
                <w:sz w:val="22"/>
                <w:szCs w:val="22"/>
              </w:rPr>
            </w:pPr>
            <w:r w:rsidRPr="00DF6CB7">
              <w:rPr>
                <w:rFonts w:ascii="Arial" w:hAnsi="Arial" w:cs="Arial"/>
                <w:b/>
                <w:bCs/>
                <w:sz w:val="22"/>
                <w:szCs w:val="22"/>
              </w:rPr>
              <w:t>Meeting Date</w:t>
            </w:r>
          </w:p>
        </w:tc>
        <w:tc>
          <w:tcPr>
            <w:tcW w:w="1185" w:type="dxa"/>
          </w:tcPr>
          <w:p w14:paraId="1214B1A3" w14:textId="77777777" w:rsidR="007D14F5" w:rsidRPr="00DF6CB7" w:rsidRDefault="007D14F5" w:rsidP="00CB4682">
            <w:pPr>
              <w:rPr>
                <w:rFonts w:ascii="Arial" w:hAnsi="Arial" w:cs="Arial"/>
                <w:b/>
                <w:bCs/>
                <w:sz w:val="22"/>
                <w:szCs w:val="22"/>
              </w:rPr>
            </w:pPr>
            <w:r w:rsidRPr="00DF6CB7">
              <w:rPr>
                <w:rFonts w:ascii="Arial" w:hAnsi="Arial" w:cs="Arial"/>
                <w:b/>
                <w:bCs/>
                <w:sz w:val="22"/>
                <w:szCs w:val="22"/>
              </w:rPr>
              <w:t>Agenda Item</w:t>
            </w:r>
          </w:p>
        </w:tc>
        <w:tc>
          <w:tcPr>
            <w:tcW w:w="5244" w:type="dxa"/>
          </w:tcPr>
          <w:p w14:paraId="3EEF71E3" w14:textId="77777777" w:rsidR="007D14F5" w:rsidRPr="00DF6CB7" w:rsidRDefault="007D14F5" w:rsidP="00CB4682">
            <w:pPr>
              <w:rPr>
                <w:rFonts w:ascii="Arial" w:hAnsi="Arial" w:cs="Arial"/>
                <w:b/>
                <w:bCs/>
                <w:sz w:val="22"/>
                <w:szCs w:val="22"/>
              </w:rPr>
            </w:pPr>
            <w:r w:rsidRPr="00DF6CB7">
              <w:rPr>
                <w:rFonts w:ascii="Arial" w:hAnsi="Arial" w:cs="Arial"/>
                <w:b/>
                <w:bCs/>
                <w:sz w:val="22"/>
                <w:szCs w:val="22"/>
              </w:rPr>
              <w:t>Action</w:t>
            </w:r>
          </w:p>
        </w:tc>
        <w:tc>
          <w:tcPr>
            <w:tcW w:w="1418" w:type="dxa"/>
          </w:tcPr>
          <w:p w14:paraId="02F0E9BC" w14:textId="77777777" w:rsidR="007D14F5" w:rsidRPr="00DF6CB7" w:rsidRDefault="007D14F5" w:rsidP="00CB4682">
            <w:pPr>
              <w:rPr>
                <w:rFonts w:ascii="Arial" w:hAnsi="Arial" w:cs="Arial"/>
                <w:b/>
                <w:bCs/>
                <w:sz w:val="22"/>
                <w:szCs w:val="22"/>
              </w:rPr>
            </w:pPr>
            <w:r w:rsidRPr="00DF6CB7">
              <w:rPr>
                <w:rFonts w:ascii="Arial" w:hAnsi="Arial" w:cs="Arial"/>
                <w:b/>
                <w:bCs/>
                <w:sz w:val="22"/>
                <w:szCs w:val="22"/>
              </w:rPr>
              <w:t>By Whom</w:t>
            </w:r>
          </w:p>
        </w:tc>
        <w:tc>
          <w:tcPr>
            <w:tcW w:w="1134" w:type="dxa"/>
          </w:tcPr>
          <w:p w14:paraId="6F4383B9" w14:textId="77777777" w:rsidR="007D14F5" w:rsidRPr="00DF6CB7" w:rsidRDefault="007D14F5" w:rsidP="00CB4682">
            <w:pPr>
              <w:rPr>
                <w:rFonts w:ascii="Arial" w:hAnsi="Arial" w:cs="Arial"/>
                <w:b/>
                <w:bCs/>
                <w:sz w:val="22"/>
                <w:szCs w:val="22"/>
              </w:rPr>
            </w:pPr>
            <w:r w:rsidRPr="00DF6CB7">
              <w:rPr>
                <w:rFonts w:ascii="Arial" w:hAnsi="Arial" w:cs="Arial"/>
                <w:b/>
                <w:bCs/>
                <w:sz w:val="22"/>
                <w:szCs w:val="22"/>
              </w:rPr>
              <w:t>By Date</w:t>
            </w:r>
          </w:p>
        </w:tc>
        <w:tc>
          <w:tcPr>
            <w:tcW w:w="2126" w:type="dxa"/>
          </w:tcPr>
          <w:p w14:paraId="0C21336B" w14:textId="77777777" w:rsidR="007D14F5" w:rsidRPr="00DF6CB7" w:rsidRDefault="007D14F5" w:rsidP="00CB4682">
            <w:pPr>
              <w:rPr>
                <w:rFonts w:ascii="Arial" w:hAnsi="Arial" w:cs="Arial"/>
                <w:b/>
                <w:bCs/>
                <w:sz w:val="22"/>
                <w:szCs w:val="22"/>
              </w:rPr>
            </w:pPr>
            <w:r w:rsidRPr="00DF6CB7">
              <w:rPr>
                <w:rFonts w:ascii="Arial" w:hAnsi="Arial" w:cs="Arial"/>
                <w:b/>
                <w:bCs/>
                <w:sz w:val="22"/>
                <w:szCs w:val="22"/>
              </w:rPr>
              <w:t>Update</w:t>
            </w:r>
          </w:p>
        </w:tc>
        <w:tc>
          <w:tcPr>
            <w:tcW w:w="1418" w:type="dxa"/>
          </w:tcPr>
          <w:p w14:paraId="70BE46F1" w14:textId="77777777" w:rsidR="007D14F5" w:rsidRPr="00DF6CB7" w:rsidRDefault="007D14F5" w:rsidP="00CB4682">
            <w:pPr>
              <w:rPr>
                <w:rFonts w:ascii="Arial" w:hAnsi="Arial" w:cs="Arial"/>
                <w:b/>
                <w:bCs/>
                <w:sz w:val="22"/>
                <w:szCs w:val="22"/>
              </w:rPr>
            </w:pPr>
            <w:r w:rsidRPr="00DF6CB7">
              <w:rPr>
                <w:rFonts w:ascii="Arial" w:hAnsi="Arial" w:cs="Arial"/>
                <w:b/>
                <w:bCs/>
                <w:sz w:val="22"/>
                <w:szCs w:val="22"/>
              </w:rPr>
              <w:t>Status</w:t>
            </w:r>
          </w:p>
        </w:tc>
      </w:tr>
      <w:tr w:rsidR="008154B9" w:rsidRPr="00DF6CB7" w14:paraId="0980533F" w14:textId="77777777" w:rsidTr="48112CBA">
        <w:tc>
          <w:tcPr>
            <w:tcW w:w="1350" w:type="dxa"/>
          </w:tcPr>
          <w:p w14:paraId="49C02B38" w14:textId="7850089A" w:rsidR="008154B9" w:rsidRPr="00DF6CB7" w:rsidRDefault="00EE7ED1" w:rsidP="00CB4682">
            <w:pPr>
              <w:rPr>
                <w:rFonts w:ascii="Arial" w:hAnsi="Arial" w:cs="Arial"/>
                <w:b/>
                <w:bCs/>
                <w:sz w:val="22"/>
                <w:szCs w:val="22"/>
              </w:rPr>
            </w:pPr>
            <w:r w:rsidRPr="00DF6CB7">
              <w:rPr>
                <w:rFonts w:ascii="Arial" w:hAnsi="Arial" w:cs="Arial"/>
                <w:b/>
                <w:bCs/>
                <w:sz w:val="22"/>
                <w:szCs w:val="22"/>
              </w:rPr>
              <w:t>Item 90</w:t>
            </w:r>
          </w:p>
        </w:tc>
        <w:tc>
          <w:tcPr>
            <w:tcW w:w="1288" w:type="dxa"/>
          </w:tcPr>
          <w:p w14:paraId="6C46CEF2" w14:textId="21E3D373" w:rsidR="008154B9" w:rsidRPr="00DF6CB7" w:rsidRDefault="00EE7ED1" w:rsidP="00CB4682">
            <w:pPr>
              <w:rPr>
                <w:rFonts w:ascii="Arial" w:hAnsi="Arial" w:cs="Arial"/>
                <w:sz w:val="22"/>
                <w:szCs w:val="22"/>
              </w:rPr>
            </w:pPr>
            <w:r w:rsidRPr="00DF6CB7">
              <w:rPr>
                <w:rFonts w:ascii="Arial" w:hAnsi="Arial" w:cs="Arial"/>
                <w:sz w:val="22"/>
                <w:szCs w:val="22"/>
              </w:rPr>
              <w:t>18/12/24</w:t>
            </w:r>
          </w:p>
        </w:tc>
        <w:tc>
          <w:tcPr>
            <w:tcW w:w="1185" w:type="dxa"/>
          </w:tcPr>
          <w:p w14:paraId="737DFE51" w14:textId="7BC4B169" w:rsidR="008154B9" w:rsidRPr="00DF6CB7" w:rsidRDefault="00EE7ED1" w:rsidP="00CB4682">
            <w:pPr>
              <w:rPr>
                <w:rFonts w:ascii="Arial" w:hAnsi="Arial" w:cs="Arial"/>
                <w:sz w:val="22"/>
                <w:szCs w:val="22"/>
              </w:rPr>
            </w:pPr>
            <w:r w:rsidRPr="00DF6CB7">
              <w:rPr>
                <w:rFonts w:ascii="Arial" w:hAnsi="Arial" w:cs="Arial"/>
                <w:sz w:val="22"/>
                <w:szCs w:val="22"/>
              </w:rPr>
              <w:t>3.1</w:t>
            </w:r>
          </w:p>
        </w:tc>
        <w:tc>
          <w:tcPr>
            <w:tcW w:w="5244" w:type="dxa"/>
          </w:tcPr>
          <w:p w14:paraId="4392528D" w14:textId="73F0F236" w:rsidR="008154B9" w:rsidRPr="00DF6CB7" w:rsidRDefault="00EE7ED1" w:rsidP="00CB4682">
            <w:pPr>
              <w:rPr>
                <w:rFonts w:ascii="Arial" w:hAnsi="Arial" w:cs="Arial"/>
                <w:sz w:val="22"/>
                <w:szCs w:val="22"/>
              </w:rPr>
            </w:pPr>
            <w:r w:rsidRPr="00DF6CB7">
              <w:rPr>
                <w:rFonts w:ascii="Arial" w:hAnsi="Arial" w:cs="Arial"/>
                <w:sz w:val="22"/>
                <w:szCs w:val="22"/>
              </w:rPr>
              <w:t>Special meeting to discuss budget</w:t>
            </w:r>
          </w:p>
        </w:tc>
        <w:tc>
          <w:tcPr>
            <w:tcW w:w="1418" w:type="dxa"/>
          </w:tcPr>
          <w:p w14:paraId="5F75BF11" w14:textId="180CD635" w:rsidR="008154B9" w:rsidRPr="00DF6CB7" w:rsidRDefault="00B958DB" w:rsidP="00CB4682">
            <w:pPr>
              <w:rPr>
                <w:rFonts w:ascii="Arial" w:hAnsi="Arial" w:cs="Arial"/>
                <w:sz w:val="22"/>
                <w:szCs w:val="22"/>
              </w:rPr>
            </w:pPr>
            <w:r w:rsidRPr="00DF6CB7">
              <w:rPr>
                <w:rFonts w:ascii="Arial" w:hAnsi="Arial" w:cs="Arial"/>
                <w:sz w:val="22"/>
                <w:szCs w:val="22"/>
              </w:rPr>
              <w:t>E A</w:t>
            </w:r>
          </w:p>
        </w:tc>
        <w:tc>
          <w:tcPr>
            <w:tcW w:w="1134" w:type="dxa"/>
          </w:tcPr>
          <w:p w14:paraId="432FD2D5" w14:textId="77777777" w:rsidR="008154B9" w:rsidRPr="00DF6CB7" w:rsidRDefault="008154B9" w:rsidP="00CB4682">
            <w:pPr>
              <w:rPr>
                <w:rFonts w:ascii="Arial" w:hAnsi="Arial" w:cs="Arial"/>
                <w:sz w:val="22"/>
                <w:szCs w:val="22"/>
              </w:rPr>
            </w:pPr>
          </w:p>
        </w:tc>
        <w:tc>
          <w:tcPr>
            <w:tcW w:w="2126" w:type="dxa"/>
          </w:tcPr>
          <w:p w14:paraId="1CB7FF30" w14:textId="4378BDB1" w:rsidR="008154B9" w:rsidRPr="00DF6CB7" w:rsidRDefault="004431CA" w:rsidP="00CB4682">
            <w:pPr>
              <w:rPr>
                <w:rFonts w:ascii="Arial" w:hAnsi="Arial" w:cs="Arial"/>
                <w:sz w:val="22"/>
                <w:szCs w:val="22"/>
              </w:rPr>
            </w:pPr>
            <w:r>
              <w:rPr>
                <w:rFonts w:ascii="Arial" w:hAnsi="Arial" w:cs="Arial"/>
                <w:sz w:val="22"/>
                <w:szCs w:val="22"/>
              </w:rPr>
              <w:t>17</w:t>
            </w:r>
            <w:r w:rsidRPr="004431CA">
              <w:rPr>
                <w:rFonts w:ascii="Arial" w:hAnsi="Arial" w:cs="Arial"/>
                <w:sz w:val="22"/>
                <w:szCs w:val="22"/>
                <w:vertAlign w:val="superscript"/>
              </w:rPr>
              <w:t>th</w:t>
            </w:r>
            <w:r>
              <w:rPr>
                <w:rFonts w:ascii="Arial" w:hAnsi="Arial" w:cs="Arial"/>
                <w:sz w:val="22"/>
                <w:szCs w:val="22"/>
              </w:rPr>
              <w:t xml:space="preserve"> Feb 25 11 -12</w:t>
            </w:r>
          </w:p>
        </w:tc>
        <w:tc>
          <w:tcPr>
            <w:tcW w:w="1418" w:type="dxa"/>
            <w:shd w:val="clear" w:color="auto" w:fill="92D050"/>
          </w:tcPr>
          <w:p w14:paraId="59C584B1" w14:textId="25EF57EE" w:rsidR="008154B9" w:rsidRPr="00DF6CB7" w:rsidRDefault="004431CA" w:rsidP="00CB4682">
            <w:pPr>
              <w:rPr>
                <w:rFonts w:ascii="Arial" w:hAnsi="Arial" w:cs="Arial"/>
                <w:sz w:val="22"/>
                <w:szCs w:val="22"/>
              </w:rPr>
            </w:pPr>
            <w:r>
              <w:rPr>
                <w:rFonts w:ascii="Arial" w:hAnsi="Arial" w:cs="Arial"/>
                <w:sz w:val="22"/>
                <w:szCs w:val="22"/>
              </w:rPr>
              <w:t>Complete</w:t>
            </w:r>
          </w:p>
        </w:tc>
      </w:tr>
      <w:tr w:rsidR="00BD4B4C" w:rsidRPr="00DF6CB7" w14:paraId="5456C90F" w14:textId="77777777" w:rsidTr="48112CBA">
        <w:tc>
          <w:tcPr>
            <w:tcW w:w="1350" w:type="dxa"/>
          </w:tcPr>
          <w:p w14:paraId="37048B45" w14:textId="77777777" w:rsidR="00BD4B4C" w:rsidRPr="00DF6CB7" w:rsidRDefault="00EE7ED1" w:rsidP="00CB4682">
            <w:pPr>
              <w:rPr>
                <w:rFonts w:ascii="Arial" w:hAnsi="Arial" w:cs="Arial"/>
                <w:b/>
                <w:bCs/>
                <w:sz w:val="22"/>
                <w:szCs w:val="22"/>
              </w:rPr>
            </w:pPr>
            <w:r w:rsidRPr="00DF6CB7">
              <w:rPr>
                <w:rFonts w:ascii="Arial" w:hAnsi="Arial" w:cs="Arial"/>
                <w:b/>
                <w:bCs/>
                <w:sz w:val="22"/>
                <w:szCs w:val="22"/>
              </w:rPr>
              <w:t>Item 92</w:t>
            </w:r>
          </w:p>
          <w:p w14:paraId="2D2521E0" w14:textId="2B4BF5C9" w:rsidR="00EE7ED1" w:rsidRPr="00DF6CB7" w:rsidRDefault="00EE7ED1" w:rsidP="00CB4682">
            <w:pPr>
              <w:rPr>
                <w:rFonts w:ascii="Arial" w:hAnsi="Arial" w:cs="Arial"/>
                <w:b/>
                <w:bCs/>
                <w:sz w:val="22"/>
                <w:szCs w:val="22"/>
              </w:rPr>
            </w:pPr>
          </w:p>
        </w:tc>
        <w:tc>
          <w:tcPr>
            <w:tcW w:w="1288" w:type="dxa"/>
          </w:tcPr>
          <w:p w14:paraId="049146F3" w14:textId="1A9269F1" w:rsidR="00BD4B4C" w:rsidRPr="00DF6CB7" w:rsidRDefault="005748BF" w:rsidP="00CB4682">
            <w:pPr>
              <w:rPr>
                <w:rFonts w:ascii="Arial" w:hAnsi="Arial" w:cs="Arial"/>
                <w:sz w:val="22"/>
                <w:szCs w:val="22"/>
              </w:rPr>
            </w:pPr>
            <w:r w:rsidRPr="00DF6CB7">
              <w:rPr>
                <w:rFonts w:ascii="Arial" w:hAnsi="Arial" w:cs="Arial"/>
                <w:sz w:val="22"/>
                <w:szCs w:val="22"/>
              </w:rPr>
              <w:t>18/12/24</w:t>
            </w:r>
          </w:p>
        </w:tc>
        <w:tc>
          <w:tcPr>
            <w:tcW w:w="1185" w:type="dxa"/>
          </w:tcPr>
          <w:p w14:paraId="545B9112" w14:textId="7503F608" w:rsidR="00BD4B4C" w:rsidRPr="00DF6CB7" w:rsidRDefault="005748BF" w:rsidP="00CB4682">
            <w:pPr>
              <w:rPr>
                <w:rFonts w:ascii="Arial" w:hAnsi="Arial" w:cs="Arial"/>
                <w:sz w:val="22"/>
                <w:szCs w:val="22"/>
              </w:rPr>
            </w:pPr>
            <w:r w:rsidRPr="00DF6CB7">
              <w:rPr>
                <w:rFonts w:ascii="Arial" w:hAnsi="Arial" w:cs="Arial"/>
                <w:sz w:val="22"/>
                <w:szCs w:val="22"/>
              </w:rPr>
              <w:t>4.1</w:t>
            </w:r>
          </w:p>
        </w:tc>
        <w:tc>
          <w:tcPr>
            <w:tcW w:w="5244" w:type="dxa"/>
          </w:tcPr>
          <w:p w14:paraId="57D9539A" w14:textId="16535080" w:rsidR="00BD4B4C" w:rsidRPr="00DF6CB7" w:rsidRDefault="005748BF" w:rsidP="00CB4682">
            <w:pPr>
              <w:rPr>
                <w:rFonts w:ascii="Arial" w:hAnsi="Arial" w:cs="Arial"/>
                <w:sz w:val="22"/>
                <w:szCs w:val="22"/>
              </w:rPr>
            </w:pPr>
            <w:r w:rsidRPr="00DF6CB7">
              <w:rPr>
                <w:rFonts w:ascii="Arial" w:hAnsi="Arial" w:cs="Arial"/>
                <w:sz w:val="22"/>
                <w:szCs w:val="22"/>
              </w:rPr>
              <w:t>Business continuity plan – hard copy be provided by H&amp;S Manager</w:t>
            </w:r>
          </w:p>
        </w:tc>
        <w:tc>
          <w:tcPr>
            <w:tcW w:w="1418" w:type="dxa"/>
          </w:tcPr>
          <w:p w14:paraId="476922A5" w14:textId="30A7AF57" w:rsidR="00BD4B4C" w:rsidRPr="00DF6CB7" w:rsidRDefault="005748BF" w:rsidP="00CB4682">
            <w:pPr>
              <w:rPr>
                <w:rFonts w:ascii="Arial" w:hAnsi="Arial" w:cs="Arial"/>
                <w:sz w:val="22"/>
                <w:szCs w:val="22"/>
              </w:rPr>
            </w:pPr>
            <w:proofErr w:type="spellStart"/>
            <w:r w:rsidRPr="00DF6CB7">
              <w:rPr>
                <w:rFonts w:ascii="Arial" w:hAnsi="Arial" w:cs="Arial"/>
                <w:sz w:val="22"/>
                <w:szCs w:val="22"/>
              </w:rPr>
              <w:t>HofO</w:t>
            </w:r>
            <w:proofErr w:type="spellEnd"/>
          </w:p>
        </w:tc>
        <w:tc>
          <w:tcPr>
            <w:tcW w:w="1134" w:type="dxa"/>
          </w:tcPr>
          <w:p w14:paraId="2762FCC5" w14:textId="58D15584" w:rsidR="00BD4B4C" w:rsidRPr="00DF6CB7" w:rsidRDefault="00BD4B4C" w:rsidP="00CB4682">
            <w:pPr>
              <w:rPr>
                <w:rFonts w:ascii="Arial" w:hAnsi="Arial" w:cs="Arial"/>
                <w:sz w:val="22"/>
                <w:szCs w:val="22"/>
              </w:rPr>
            </w:pPr>
          </w:p>
        </w:tc>
        <w:tc>
          <w:tcPr>
            <w:tcW w:w="2126" w:type="dxa"/>
          </w:tcPr>
          <w:p w14:paraId="1B87C977" w14:textId="3AD35785" w:rsidR="00BD4B4C" w:rsidRPr="00DF6CB7" w:rsidRDefault="00BD4B4C" w:rsidP="00CB4682">
            <w:pPr>
              <w:rPr>
                <w:rFonts w:ascii="Arial" w:hAnsi="Arial" w:cs="Arial"/>
                <w:sz w:val="22"/>
                <w:szCs w:val="22"/>
              </w:rPr>
            </w:pPr>
          </w:p>
        </w:tc>
        <w:tc>
          <w:tcPr>
            <w:tcW w:w="1418" w:type="dxa"/>
            <w:shd w:val="clear" w:color="auto" w:fill="FFC000"/>
          </w:tcPr>
          <w:p w14:paraId="4348A10A" w14:textId="7CE1E43E" w:rsidR="00BD4B4C" w:rsidRPr="00DF6CB7" w:rsidRDefault="008B576A" w:rsidP="00CB4682">
            <w:pPr>
              <w:rPr>
                <w:rFonts w:ascii="Arial" w:hAnsi="Arial" w:cs="Arial"/>
                <w:sz w:val="22"/>
                <w:szCs w:val="22"/>
              </w:rPr>
            </w:pPr>
            <w:r>
              <w:rPr>
                <w:rFonts w:ascii="Arial" w:hAnsi="Arial" w:cs="Arial"/>
                <w:sz w:val="22"/>
                <w:szCs w:val="22"/>
              </w:rPr>
              <w:t>In Progress</w:t>
            </w:r>
          </w:p>
        </w:tc>
      </w:tr>
      <w:tr w:rsidR="00BD4B4C" w:rsidRPr="00DF6CB7" w14:paraId="22E02334" w14:textId="77777777" w:rsidTr="48112CBA">
        <w:tc>
          <w:tcPr>
            <w:tcW w:w="1350" w:type="dxa"/>
          </w:tcPr>
          <w:p w14:paraId="2B2706F0" w14:textId="1F858F99" w:rsidR="00BD4B4C" w:rsidRPr="00DF6CB7" w:rsidRDefault="00EE7ED1" w:rsidP="00CB4682">
            <w:pPr>
              <w:rPr>
                <w:rFonts w:ascii="Arial" w:hAnsi="Arial" w:cs="Arial"/>
                <w:b/>
                <w:bCs/>
                <w:sz w:val="22"/>
                <w:szCs w:val="22"/>
              </w:rPr>
            </w:pPr>
            <w:r w:rsidRPr="00DF6CB7">
              <w:rPr>
                <w:rFonts w:ascii="Arial" w:hAnsi="Arial" w:cs="Arial"/>
                <w:b/>
                <w:bCs/>
                <w:sz w:val="22"/>
                <w:szCs w:val="22"/>
              </w:rPr>
              <w:t>Item 93</w:t>
            </w:r>
          </w:p>
        </w:tc>
        <w:tc>
          <w:tcPr>
            <w:tcW w:w="1288" w:type="dxa"/>
          </w:tcPr>
          <w:p w14:paraId="1341E481" w14:textId="0E3EFDAC" w:rsidR="00BD4B4C" w:rsidRPr="00DF6CB7" w:rsidRDefault="00FC6573" w:rsidP="00CB4682">
            <w:pPr>
              <w:rPr>
                <w:rFonts w:ascii="Arial" w:hAnsi="Arial" w:cs="Arial"/>
                <w:sz w:val="22"/>
                <w:szCs w:val="22"/>
              </w:rPr>
            </w:pPr>
            <w:r w:rsidRPr="00DF6CB7">
              <w:rPr>
                <w:rFonts w:ascii="Arial" w:hAnsi="Arial" w:cs="Arial"/>
                <w:sz w:val="22"/>
                <w:szCs w:val="22"/>
              </w:rPr>
              <w:t>18/12/24</w:t>
            </w:r>
          </w:p>
        </w:tc>
        <w:tc>
          <w:tcPr>
            <w:tcW w:w="1185" w:type="dxa"/>
          </w:tcPr>
          <w:p w14:paraId="61E7EEFF" w14:textId="2E2F19BC" w:rsidR="00BD4B4C" w:rsidRPr="00DF6CB7" w:rsidRDefault="00A806CD" w:rsidP="00CB4682">
            <w:pPr>
              <w:rPr>
                <w:rFonts w:ascii="Arial" w:hAnsi="Arial" w:cs="Arial"/>
                <w:sz w:val="22"/>
                <w:szCs w:val="22"/>
              </w:rPr>
            </w:pPr>
            <w:r w:rsidRPr="00DF6CB7">
              <w:rPr>
                <w:rFonts w:ascii="Arial" w:hAnsi="Arial" w:cs="Arial"/>
                <w:sz w:val="22"/>
                <w:szCs w:val="22"/>
              </w:rPr>
              <w:t>4.1.2</w:t>
            </w:r>
          </w:p>
        </w:tc>
        <w:tc>
          <w:tcPr>
            <w:tcW w:w="5244" w:type="dxa"/>
          </w:tcPr>
          <w:p w14:paraId="19C88714" w14:textId="7ED5267A" w:rsidR="00BD4B4C" w:rsidRPr="00DF6CB7" w:rsidRDefault="00A806CD" w:rsidP="00CB4682">
            <w:pPr>
              <w:rPr>
                <w:rFonts w:ascii="Arial" w:hAnsi="Arial" w:cs="Arial"/>
                <w:sz w:val="22"/>
                <w:szCs w:val="22"/>
              </w:rPr>
            </w:pPr>
            <w:r w:rsidRPr="00DF6CB7">
              <w:rPr>
                <w:rFonts w:ascii="Arial" w:hAnsi="Arial" w:cs="Arial"/>
                <w:sz w:val="22"/>
                <w:szCs w:val="22"/>
              </w:rPr>
              <w:t>BCP testing to commence March 25</w:t>
            </w:r>
          </w:p>
        </w:tc>
        <w:tc>
          <w:tcPr>
            <w:tcW w:w="1418" w:type="dxa"/>
          </w:tcPr>
          <w:p w14:paraId="3CF2C6F5" w14:textId="11189BEE" w:rsidR="00BD4B4C" w:rsidRPr="00DF6CB7" w:rsidRDefault="00A806CD" w:rsidP="00CB4682">
            <w:pPr>
              <w:rPr>
                <w:rFonts w:ascii="Arial" w:hAnsi="Arial" w:cs="Arial"/>
                <w:sz w:val="22"/>
                <w:szCs w:val="22"/>
              </w:rPr>
            </w:pPr>
            <w:r w:rsidRPr="00DF6CB7">
              <w:rPr>
                <w:rFonts w:ascii="Arial" w:hAnsi="Arial" w:cs="Arial"/>
                <w:sz w:val="22"/>
                <w:szCs w:val="22"/>
              </w:rPr>
              <w:t>SMT</w:t>
            </w:r>
          </w:p>
        </w:tc>
        <w:tc>
          <w:tcPr>
            <w:tcW w:w="1134" w:type="dxa"/>
          </w:tcPr>
          <w:p w14:paraId="48C783CA" w14:textId="3CA6C448" w:rsidR="00BD4B4C" w:rsidRPr="00DF6CB7" w:rsidRDefault="00BD4B4C" w:rsidP="00CB4682">
            <w:pPr>
              <w:rPr>
                <w:rFonts w:ascii="Arial" w:hAnsi="Arial" w:cs="Arial"/>
                <w:sz w:val="22"/>
                <w:szCs w:val="22"/>
              </w:rPr>
            </w:pPr>
          </w:p>
        </w:tc>
        <w:tc>
          <w:tcPr>
            <w:tcW w:w="2126" w:type="dxa"/>
          </w:tcPr>
          <w:p w14:paraId="2917AD9B" w14:textId="66328F0D" w:rsidR="00BD4B4C" w:rsidRPr="00DF6CB7" w:rsidRDefault="00BD4B4C" w:rsidP="00CB4682">
            <w:pPr>
              <w:rPr>
                <w:rFonts w:ascii="Arial" w:hAnsi="Arial" w:cs="Arial"/>
                <w:sz w:val="22"/>
                <w:szCs w:val="22"/>
              </w:rPr>
            </w:pPr>
          </w:p>
        </w:tc>
        <w:tc>
          <w:tcPr>
            <w:tcW w:w="1418" w:type="dxa"/>
            <w:shd w:val="clear" w:color="auto" w:fill="FFC000"/>
          </w:tcPr>
          <w:p w14:paraId="0C6BE941" w14:textId="7DEDE78C" w:rsidR="00BD4B4C" w:rsidRPr="00DF6CB7" w:rsidRDefault="00DD3482" w:rsidP="00CB4682">
            <w:pPr>
              <w:rPr>
                <w:rFonts w:ascii="Arial" w:hAnsi="Arial" w:cs="Arial"/>
                <w:sz w:val="22"/>
                <w:szCs w:val="22"/>
              </w:rPr>
            </w:pPr>
            <w:r w:rsidRPr="00DF6CB7">
              <w:rPr>
                <w:rFonts w:ascii="Arial" w:hAnsi="Arial" w:cs="Arial"/>
                <w:sz w:val="22"/>
                <w:szCs w:val="22"/>
              </w:rPr>
              <w:t>In Progress</w:t>
            </w:r>
          </w:p>
        </w:tc>
      </w:tr>
      <w:tr w:rsidR="00A806CD" w:rsidRPr="00DF6CB7" w14:paraId="1BB42DB5" w14:textId="77777777" w:rsidTr="48112CBA">
        <w:tc>
          <w:tcPr>
            <w:tcW w:w="1350" w:type="dxa"/>
          </w:tcPr>
          <w:p w14:paraId="291202B8" w14:textId="1DBA4E58" w:rsidR="00FA5CA9" w:rsidRPr="00DF6CB7" w:rsidRDefault="00FA5CA9" w:rsidP="00CB4682">
            <w:pPr>
              <w:rPr>
                <w:rFonts w:ascii="Arial" w:hAnsi="Arial" w:cs="Arial"/>
                <w:b/>
                <w:bCs/>
                <w:sz w:val="22"/>
                <w:szCs w:val="22"/>
              </w:rPr>
            </w:pPr>
            <w:r w:rsidRPr="00DF6CB7">
              <w:rPr>
                <w:rFonts w:ascii="Arial" w:hAnsi="Arial" w:cs="Arial"/>
                <w:b/>
                <w:bCs/>
                <w:sz w:val="22"/>
                <w:szCs w:val="22"/>
              </w:rPr>
              <w:t>Item 95</w:t>
            </w:r>
          </w:p>
        </w:tc>
        <w:tc>
          <w:tcPr>
            <w:tcW w:w="1288" w:type="dxa"/>
          </w:tcPr>
          <w:p w14:paraId="32FF1AEC" w14:textId="23D1ECD9" w:rsidR="00A806CD" w:rsidRPr="00DF6CB7" w:rsidRDefault="00FC6573" w:rsidP="00CB4682">
            <w:pPr>
              <w:rPr>
                <w:rFonts w:ascii="Arial" w:hAnsi="Arial" w:cs="Arial"/>
                <w:sz w:val="22"/>
                <w:szCs w:val="22"/>
              </w:rPr>
            </w:pPr>
            <w:r w:rsidRPr="00DF6CB7">
              <w:rPr>
                <w:rFonts w:ascii="Arial" w:hAnsi="Arial" w:cs="Arial"/>
                <w:sz w:val="22"/>
                <w:szCs w:val="22"/>
              </w:rPr>
              <w:t>18/12/24</w:t>
            </w:r>
          </w:p>
        </w:tc>
        <w:tc>
          <w:tcPr>
            <w:tcW w:w="1185" w:type="dxa"/>
          </w:tcPr>
          <w:p w14:paraId="7FB88D8C" w14:textId="51501D36" w:rsidR="00A806CD" w:rsidRPr="00DF6CB7" w:rsidRDefault="00FA5CA9" w:rsidP="00CB4682">
            <w:pPr>
              <w:rPr>
                <w:rFonts w:ascii="Arial" w:hAnsi="Arial" w:cs="Arial"/>
                <w:sz w:val="22"/>
                <w:szCs w:val="22"/>
              </w:rPr>
            </w:pPr>
            <w:r w:rsidRPr="00DF6CB7">
              <w:rPr>
                <w:rFonts w:ascii="Arial" w:hAnsi="Arial" w:cs="Arial"/>
                <w:sz w:val="22"/>
                <w:szCs w:val="22"/>
              </w:rPr>
              <w:t>5.2</w:t>
            </w:r>
          </w:p>
        </w:tc>
        <w:tc>
          <w:tcPr>
            <w:tcW w:w="5244" w:type="dxa"/>
          </w:tcPr>
          <w:p w14:paraId="661B2E71" w14:textId="6562C3AF" w:rsidR="00A806CD" w:rsidRPr="00DF6CB7" w:rsidRDefault="00FA5CA9" w:rsidP="00CB4682">
            <w:pPr>
              <w:rPr>
                <w:rStyle w:val="eop"/>
                <w:rFonts w:ascii="Arial" w:hAnsi="Arial" w:cs="Arial"/>
                <w:color w:val="000000"/>
                <w:sz w:val="22"/>
                <w:szCs w:val="22"/>
                <w:shd w:val="clear" w:color="auto" w:fill="FFFFFF"/>
              </w:rPr>
            </w:pPr>
            <w:r w:rsidRPr="00DF6CB7">
              <w:rPr>
                <w:rStyle w:val="eop"/>
                <w:rFonts w:ascii="Arial" w:hAnsi="Arial" w:cs="Arial"/>
                <w:color w:val="000000"/>
                <w:sz w:val="22"/>
                <w:szCs w:val="22"/>
                <w:shd w:val="clear" w:color="auto" w:fill="FFFFFF"/>
              </w:rPr>
              <w:t>Taxi transport &amp; VAT liability email to be circulated</w:t>
            </w:r>
          </w:p>
        </w:tc>
        <w:tc>
          <w:tcPr>
            <w:tcW w:w="1418" w:type="dxa"/>
          </w:tcPr>
          <w:p w14:paraId="3BD1852F" w14:textId="261715E8" w:rsidR="00A806CD" w:rsidRPr="00DF6CB7" w:rsidRDefault="00FA5CA9" w:rsidP="00CB4682">
            <w:pPr>
              <w:rPr>
                <w:rFonts w:ascii="Arial" w:hAnsi="Arial" w:cs="Arial"/>
                <w:sz w:val="22"/>
                <w:szCs w:val="22"/>
              </w:rPr>
            </w:pPr>
            <w:r w:rsidRPr="00DF6CB7">
              <w:rPr>
                <w:rFonts w:ascii="Arial" w:hAnsi="Arial" w:cs="Arial"/>
                <w:sz w:val="22"/>
                <w:szCs w:val="22"/>
              </w:rPr>
              <w:t>Chair</w:t>
            </w:r>
          </w:p>
        </w:tc>
        <w:tc>
          <w:tcPr>
            <w:tcW w:w="1134" w:type="dxa"/>
          </w:tcPr>
          <w:p w14:paraId="6FEF37A2" w14:textId="77777777" w:rsidR="00A806CD" w:rsidRPr="00DF6CB7" w:rsidRDefault="00A806CD" w:rsidP="00CB4682">
            <w:pPr>
              <w:rPr>
                <w:rFonts w:ascii="Arial" w:hAnsi="Arial" w:cs="Arial"/>
                <w:sz w:val="22"/>
                <w:szCs w:val="22"/>
              </w:rPr>
            </w:pPr>
          </w:p>
        </w:tc>
        <w:tc>
          <w:tcPr>
            <w:tcW w:w="2126" w:type="dxa"/>
          </w:tcPr>
          <w:p w14:paraId="473640B4" w14:textId="650E6FC0" w:rsidR="00A806CD" w:rsidRPr="00DF6CB7" w:rsidRDefault="4330003C" w:rsidP="00CB4682">
            <w:pPr>
              <w:rPr>
                <w:rFonts w:ascii="Arial" w:hAnsi="Arial" w:cs="Arial"/>
                <w:sz w:val="22"/>
                <w:szCs w:val="22"/>
              </w:rPr>
            </w:pPr>
            <w:r w:rsidRPr="48112CBA">
              <w:rPr>
                <w:rFonts w:ascii="Arial" w:hAnsi="Arial" w:cs="Arial"/>
                <w:sz w:val="22"/>
                <w:szCs w:val="22"/>
              </w:rPr>
              <w:t>x</w:t>
            </w:r>
          </w:p>
        </w:tc>
        <w:tc>
          <w:tcPr>
            <w:tcW w:w="1418" w:type="dxa"/>
            <w:shd w:val="clear" w:color="auto" w:fill="FFC000"/>
          </w:tcPr>
          <w:p w14:paraId="075D272A" w14:textId="2FF304E2" w:rsidR="00A806CD" w:rsidRPr="00DF6CB7" w:rsidRDefault="008B576A" w:rsidP="00CB4682">
            <w:pPr>
              <w:rPr>
                <w:rFonts w:ascii="Arial" w:hAnsi="Arial" w:cs="Arial"/>
                <w:sz w:val="22"/>
                <w:szCs w:val="22"/>
              </w:rPr>
            </w:pPr>
            <w:r>
              <w:rPr>
                <w:rFonts w:ascii="Arial" w:hAnsi="Arial" w:cs="Arial"/>
                <w:sz w:val="22"/>
                <w:szCs w:val="22"/>
              </w:rPr>
              <w:t>In Progress</w:t>
            </w:r>
          </w:p>
        </w:tc>
      </w:tr>
      <w:tr w:rsidR="00A806CD" w:rsidRPr="00DF6CB7" w14:paraId="1D9B06E7" w14:textId="77777777" w:rsidTr="48112CBA">
        <w:tc>
          <w:tcPr>
            <w:tcW w:w="1350" w:type="dxa"/>
          </w:tcPr>
          <w:p w14:paraId="0E73AAAC" w14:textId="157BA635" w:rsidR="00A806CD" w:rsidRPr="00DF6CB7" w:rsidRDefault="00FA5CA9" w:rsidP="00CB4682">
            <w:pPr>
              <w:rPr>
                <w:rFonts w:ascii="Arial" w:hAnsi="Arial" w:cs="Arial"/>
                <w:b/>
                <w:bCs/>
                <w:sz w:val="22"/>
                <w:szCs w:val="22"/>
              </w:rPr>
            </w:pPr>
            <w:r w:rsidRPr="00DF6CB7">
              <w:rPr>
                <w:rFonts w:ascii="Arial" w:hAnsi="Arial" w:cs="Arial"/>
                <w:b/>
                <w:bCs/>
                <w:sz w:val="22"/>
                <w:szCs w:val="22"/>
              </w:rPr>
              <w:t>Item 96</w:t>
            </w:r>
          </w:p>
        </w:tc>
        <w:tc>
          <w:tcPr>
            <w:tcW w:w="1288" w:type="dxa"/>
          </w:tcPr>
          <w:p w14:paraId="06674A46" w14:textId="47780A30" w:rsidR="00A806CD" w:rsidRPr="00DF6CB7" w:rsidRDefault="00FC6573" w:rsidP="00CB4682">
            <w:pPr>
              <w:rPr>
                <w:rFonts w:ascii="Arial" w:hAnsi="Arial" w:cs="Arial"/>
                <w:sz w:val="22"/>
                <w:szCs w:val="22"/>
              </w:rPr>
            </w:pPr>
            <w:r w:rsidRPr="00DF6CB7">
              <w:rPr>
                <w:rFonts w:ascii="Arial" w:hAnsi="Arial" w:cs="Arial"/>
                <w:sz w:val="22"/>
                <w:szCs w:val="22"/>
              </w:rPr>
              <w:t>18/12/24</w:t>
            </w:r>
          </w:p>
        </w:tc>
        <w:tc>
          <w:tcPr>
            <w:tcW w:w="1185" w:type="dxa"/>
          </w:tcPr>
          <w:p w14:paraId="43992557" w14:textId="341B9A11" w:rsidR="00A806CD" w:rsidRPr="00DF6CB7" w:rsidRDefault="00FA5CA9" w:rsidP="00CB4682">
            <w:pPr>
              <w:rPr>
                <w:rFonts w:ascii="Arial" w:hAnsi="Arial" w:cs="Arial"/>
                <w:sz w:val="22"/>
                <w:szCs w:val="22"/>
              </w:rPr>
            </w:pPr>
            <w:r w:rsidRPr="00DF6CB7">
              <w:rPr>
                <w:rFonts w:ascii="Arial" w:hAnsi="Arial" w:cs="Arial"/>
                <w:sz w:val="22"/>
                <w:szCs w:val="22"/>
              </w:rPr>
              <w:t>5.4.1</w:t>
            </w:r>
          </w:p>
        </w:tc>
        <w:tc>
          <w:tcPr>
            <w:tcW w:w="5244" w:type="dxa"/>
          </w:tcPr>
          <w:p w14:paraId="653A4023" w14:textId="4154A3F4" w:rsidR="00A806CD" w:rsidRPr="00DF6CB7" w:rsidRDefault="00FA5CA9" w:rsidP="00CB4682">
            <w:pPr>
              <w:rPr>
                <w:rStyle w:val="eop"/>
                <w:rFonts w:ascii="Arial" w:hAnsi="Arial" w:cs="Arial"/>
                <w:color w:val="000000"/>
                <w:sz w:val="22"/>
                <w:szCs w:val="22"/>
                <w:shd w:val="clear" w:color="auto" w:fill="FFFFFF"/>
              </w:rPr>
            </w:pPr>
            <w:r w:rsidRPr="00DF6CB7">
              <w:rPr>
                <w:rStyle w:val="eop"/>
                <w:rFonts w:ascii="Arial" w:hAnsi="Arial" w:cs="Arial"/>
                <w:color w:val="000000"/>
                <w:sz w:val="22"/>
                <w:szCs w:val="22"/>
                <w:shd w:val="clear" w:color="auto" w:fill="FFFFFF"/>
              </w:rPr>
              <w:t>Register of concerns.  How raised, captured, reported to the Board?</w:t>
            </w:r>
          </w:p>
        </w:tc>
        <w:tc>
          <w:tcPr>
            <w:tcW w:w="1418" w:type="dxa"/>
          </w:tcPr>
          <w:p w14:paraId="06BB6E23" w14:textId="1DC71673" w:rsidR="00A806CD" w:rsidRPr="00DF6CB7" w:rsidRDefault="00FA5CA9" w:rsidP="00CB4682">
            <w:pPr>
              <w:rPr>
                <w:rFonts w:ascii="Arial" w:hAnsi="Arial" w:cs="Arial"/>
                <w:sz w:val="22"/>
                <w:szCs w:val="22"/>
              </w:rPr>
            </w:pPr>
            <w:r w:rsidRPr="00DF6CB7">
              <w:rPr>
                <w:rFonts w:ascii="Arial" w:hAnsi="Arial" w:cs="Arial"/>
                <w:sz w:val="22"/>
                <w:szCs w:val="22"/>
              </w:rPr>
              <w:t>SMT</w:t>
            </w:r>
          </w:p>
        </w:tc>
        <w:tc>
          <w:tcPr>
            <w:tcW w:w="1134" w:type="dxa"/>
          </w:tcPr>
          <w:p w14:paraId="5F7CEC03" w14:textId="77777777" w:rsidR="00A806CD" w:rsidRPr="00DF6CB7" w:rsidRDefault="00A806CD" w:rsidP="00CB4682">
            <w:pPr>
              <w:rPr>
                <w:rFonts w:ascii="Arial" w:hAnsi="Arial" w:cs="Arial"/>
                <w:sz w:val="22"/>
                <w:szCs w:val="22"/>
              </w:rPr>
            </w:pPr>
          </w:p>
        </w:tc>
        <w:tc>
          <w:tcPr>
            <w:tcW w:w="2126" w:type="dxa"/>
          </w:tcPr>
          <w:p w14:paraId="56770AE0" w14:textId="77777777" w:rsidR="00A806CD" w:rsidRPr="00DF6CB7" w:rsidRDefault="00A806CD" w:rsidP="00CB4682">
            <w:pPr>
              <w:rPr>
                <w:rFonts w:ascii="Arial" w:hAnsi="Arial" w:cs="Arial"/>
                <w:sz w:val="22"/>
                <w:szCs w:val="22"/>
              </w:rPr>
            </w:pPr>
          </w:p>
        </w:tc>
        <w:tc>
          <w:tcPr>
            <w:tcW w:w="1418" w:type="dxa"/>
            <w:shd w:val="clear" w:color="auto" w:fill="auto"/>
          </w:tcPr>
          <w:p w14:paraId="2FE920C6" w14:textId="77777777" w:rsidR="00A806CD" w:rsidRPr="00DF6CB7" w:rsidRDefault="00A806CD" w:rsidP="00CB4682">
            <w:pPr>
              <w:rPr>
                <w:rFonts w:ascii="Arial" w:hAnsi="Arial" w:cs="Arial"/>
                <w:sz w:val="22"/>
                <w:szCs w:val="22"/>
              </w:rPr>
            </w:pPr>
          </w:p>
        </w:tc>
      </w:tr>
      <w:tr w:rsidR="00A806CD" w:rsidRPr="00DF6CB7" w14:paraId="433C584D" w14:textId="77777777" w:rsidTr="48112CBA">
        <w:tc>
          <w:tcPr>
            <w:tcW w:w="1350" w:type="dxa"/>
          </w:tcPr>
          <w:p w14:paraId="1CC197D2" w14:textId="2620C519" w:rsidR="00A806CD" w:rsidRPr="00DF6CB7" w:rsidRDefault="00FA5CA9" w:rsidP="00CB4682">
            <w:pPr>
              <w:rPr>
                <w:rFonts w:ascii="Arial" w:hAnsi="Arial" w:cs="Arial"/>
                <w:b/>
                <w:bCs/>
                <w:sz w:val="22"/>
                <w:szCs w:val="22"/>
              </w:rPr>
            </w:pPr>
            <w:r w:rsidRPr="00DF6CB7">
              <w:rPr>
                <w:rFonts w:ascii="Arial" w:hAnsi="Arial" w:cs="Arial"/>
                <w:b/>
                <w:bCs/>
                <w:sz w:val="22"/>
                <w:szCs w:val="22"/>
              </w:rPr>
              <w:t>Item 98</w:t>
            </w:r>
          </w:p>
        </w:tc>
        <w:tc>
          <w:tcPr>
            <w:tcW w:w="1288" w:type="dxa"/>
          </w:tcPr>
          <w:p w14:paraId="49EA0531" w14:textId="1CA379FA" w:rsidR="00A806CD" w:rsidRPr="00DF6CB7" w:rsidRDefault="00FC6573" w:rsidP="00CB4682">
            <w:pPr>
              <w:rPr>
                <w:rFonts w:ascii="Arial" w:hAnsi="Arial" w:cs="Arial"/>
                <w:sz w:val="22"/>
                <w:szCs w:val="22"/>
              </w:rPr>
            </w:pPr>
            <w:r w:rsidRPr="00DF6CB7">
              <w:rPr>
                <w:rFonts w:ascii="Arial" w:hAnsi="Arial" w:cs="Arial"/>
                <w:sz w:val="22"/>
                <w:szCs w:val="22"/>
              </w:rPr>
              <w:t>18/12/24</w:t>
            </w:r>
          </w:p>
        </w:tc>
        <w:tc>
          <w:tcPr>
            <w:tcW w:w="1185" w:type="dxa"/>
          </w:tcPr>
          <w:p w14:paraId="31D60198" w14:textId="4214A116" w:rsidR="00A806CD" w:rsidRPr="00DF6CB7" w:rsidRDefault="00FA5CA9" w:rsidP="00CB4682">
            <w:pPr>
              <w:rPr>
                <w:rFonts w:ascii="Arial" w:hAnsi="Arial" w:cs="Arial"/>
                <w:sz w:val="22"/>
                <w:szCs w:val="22"/>
              </w:rPr>
            </w:pPr>
            <w:r w:rsidRPr="00DF6CB7">
              <w:rPr>
                <w:rFonts w:ascii="Arial" w:hAnsi="Arial" w:cs="Arial"/>
                <w:sz w:val="22"/>
                <w:szCs w:val="22"/>
              </w:rPr>
              <w:t>5.4.3</w:t>
            </w:r>
          </w:p>
        </w:tc>
        <w:tc>
          <w:tcPr>
            <w:tcW w:w="5244" w:type="dxa"/>
          </w:tcPr>
          <w:p w14:paraId="7A07E10F" w14:textId="38823B59" w:rsidR="00A806CD" w:rsidRPr="00DF6CB7" w:rsidRDefault="00FA5CA9" w:rsidP="00CB4682">
            <w:pPr>
              <w:rPr>
                <w:rStyle w:val="eop"/>
                <w:rFonts w:ascii="Arial" w:hAnsi="Arial" w:cs="Arial"/>
                <w:color w:val="000000"/>
                <w:sz w:val="22"/>
                <w:szCs w:val="22"/>
                <w:shd w:val="clear" w:color="auto" w:fill="FFFFFF"/>
              </w:rPr>
            </w:pPr>
            <w:r w:rsidRPr="00DF6CB7">
              <w:rPr>
                <w:rStyle w:val="eop"/>
                <w:rFonts w:ascii="Arial" w:hAnsi="Arial" w:cs="Arial"/>
                <w:color w:val="000000"/>
                <w:sz w:val="22"/>
                <w:szCs w:val="22"/>
                <w:shd w:val="clear" w:color="auto" w:fill="FFFFFF"/>
              </w:rPr>
              <w:t>ARAC toolkit electronic version to be circulated</w:t>
            </w:r>
          </w:p>
        </w:tc>
        <w:tc>
          <w:tcPr>
            <w:tcW w:w="1418" w:type="dxa"/>
          </w:tcPr>
          <w:p w14:paraId="1B51E92C" w14:textId="700BA85E" w:rsidR="00A806CD" w:rsidRPr="00DF6CB7" w:rsidRDefault="00FA5CA9" w:rsidP="00CB4682">
            <w:pPr>
              <w:rPr>
                <w:rFonts w:ascii="Arial" w:hAnsi="Arial" w:cs="Arial"/>
                <w:sz w:val="22"/>
                <w:szCs w:val="22"/>
              </w:rPr>
            </w:pPr>
            <w:r w:rsidRPr="00DF6CB7">
              <w:rPr>
                <w:rFonts w:ascii="Arial" w:hAnsi="Arial" w:cs="Arial"/>
                <w:sz w:val="22"/>
                <w:szCs w:val="22"/>
              </w:rPr>
              <w:t>Vice Chair</w:t>
            </w:r>
          </w:p>
        </w:tc>
        <w:tc>
          <w:tcPr>
            <w:tcW w:w="1134" w:type="dxa"/>
          </w:tcPr>
          <w:p w14:paraId="306B060A" w14:textId="77777777" w:rsidR="00A806CD" w:rsidRPr="00DF6CB7" w:rsidRDefault="00A806CD" w:rsidP="00CB4682">
            <w:pPr>
              <w:rPr>
                <w:rFonts w:ascii="Arial" w:hAnsi="Arial" w:cs="Arial"/>
                <w:sz w:val="22"/>
                <w:szCs w:val="22"/>
              </w:rPr>
            </w:pPr>
          </w:p>
        </w:tc>
        <w:tc>
          <w:tcPr>
            <w:tcW w:w="2126" w:type="dxa"/>
          </w:tcPr>
          <w:p w14:paraId="14D38B4C" w14:textId="222C5F1A" w:rsidR="00A806CD" w:rsidRPr="00DF6CB7" w:rsidRDefault="519DD888" w:rsidP="00CB4682">
            <w:pPr>
              <w:rPr>
                <w:rFonts w:ascii="Arial" w:hAnsi="Arial" w:cs="Arial"/>
                <w:sz w:val="22"/>
                <w:szCs w:val="22"/>
              </w:rPr>
            </w:pPr>
            <w:r w:rsidRPr="48112CBA">
              <w:rPr>
                <w:rFonts w:ascii="Arial" w:hAnsi="Arial" w:cs="Arial"/>
                <w:sz w:val="22"/>
                <w:szCs w:val="22"/>
              </w:rPr>
              <w:t>x</w:t>
            </w:r>
          </w:p>
        </w:tc>
        <w:tc>
          <w:tcPr>
            <w:tcW w:w="1418" w:type="dxa"/>
            <w:shd w:val="clear" w:color="auto" w:fill="auto"/>
          </w:tcPr>
          <w:p w14:paraId="12939809" w14:textId="77777777" w:rsidR="00A806CD" w:rsidRPr="00DF6CB7" w:rsidRDefault="00A806CD" w:rsidP="00CB4682">
            <w:pPr>
              <w:rPr>
                <w:rFonts w:ascii="Arial" w:hAnsi="Arial" w:cs="Arial"/>
                <w:sz w:val="22"/>
                <w:szCs w:val="22"/>
              </w:rPr>
            </w:pPr>
          </w:p>
        </w:tc>
      </w:tr>
      <w:tr w:rsidR="00B958DB" w:rsidRPr="00DF6CB7" w14:paraId="6D011EEC" w14:textId="77777777" w:rsidTr="48112CBA">
        <w:tc>
          <w:tcPr>
            <w:tcW w:w="1350" w:type="dxa"/>
          </w:tcPr>
          <w:p w14:paraId="02B07394" w14:textId="6C4D0975" w:rsidR="00B958DB" w:rsidRPr="00DF6CB7" w:rsidRDefault="00B958DB" w:rsidP="00CB4682">
            <w:pPr>
              <w:rPr>
                <w:rFonts w:ascii="Arial" w:hAnsi="Arial" w:cs="Arial"/>
                <w:b/>
                <w:bCs/>
                <w:sz w:val="22"/>
                <w:szCs w:val="22"/>
              </w:rPr>
            </w:pPr>
            <w:r w:rsidRPr="00DF6CB7">
              <w:rPr>
                <w:rFonts w:ascii="Arial" w:hAnsi="Arial" w:cs="Arial"/>
                <w:b/>
                <w:bCs/>
                <w:sz w:val="22"/>
                <w:szCs w:val="22"/>
              </w:rPr>
              <w:t>Item 103</w:t>
            </w:r>
          </w:p>
        </w:tc>
        <w:tc>
          <w:tcPr>
            <w:tcW w:w="1288" w:type="dxa"/>
          </w:tcPr>
          <w:p w14:paraId="464EABFD" w14:textId="278CD66F" w:rsidR="00B958DB" w:rsidRPr="00DF6CB7" w:rsidRDefault="00FC6573" w:rsidP="00CB4682">
            <w:pPr>
              <w:rPr>
                <w:rFonts w:ascii="Arial" w:hAnsi="Arial" w:cs="Arial"/>
                <w:sz w:val="22"/>
                <w:szCs w:val="22"/>
              </w:rPr>
            </w:pPr>
            <w:r w:rsidRPr="00DF6CB7">
              <w:rPr>
                <w:rFonts w:ascii="Arial" w:hAnsi="Arial" w:cs="Arial"/>
                <w:sz w:val="22"/>
                <w:szCs w:val="22"/>
              </w:rPr>
              <w:t>18/12/24</w:t>
            </w:r>
          </w:p>
        </w:tc>
        <w:tc>
          <w:tcPr>
            <w:tcW w:w="1185" w:type="dxa"/>
          </w:tcPr>
          <w:p w14:paraId="5328DDBB" w14:textId="14F7C949" w:rsidR="00B958DB" w:rsidRPr="00DF6CB7" w:rsidRDefault="00B958DB" w:rsidP="00CB4682">
            <w:pPr>
              <w:rPr>
                <w:rFonts w:ascii="Arial" w:hAnsi="Arial" w:cs="Arial"/>
                <w:sz w:val="22"/>
                <w:szCs w:val="22"/>
              </w:rPr>
            </w:pPr>
            <w:r w:rsidRPr="00DF6CB7">
              <w:rPr>
                <w:rFonts w:ascii="Arial" w:hAnsi="Arial" w:cs="Arial"/>
                <w:sz w:val="22"/>
                <w:szCs w:val="22"/>
              </w:rPr>
              <w:t>9.1.2</w:t>
            </w:r>
          </w:p>
        </w:tc>
        <w:tc>
          <w:tcPr>
            <w:tcW w:w="5244" w:type="dxa"/>
          </w:tcPr>
          <w:p w14:paraId="61CF3117" w14:textId="217A0454" w:rsidR="00B958DB" w:rsidRPr="00DF6CB7" w:rsidRDefault="00B958DB" w:rsidP="00CB4682">
            <w:pPr>
              <w:rPr>
                <w:rStyle w:val="eop"/>
                <w:rFonts w:ascii="Arial" w:hAnsi="Arial" w:cs="Arial"/>
                <w:color w:val="000000"/>
                <w:sz w:val="22"/>
                <w:szCs w:val="22"/>
                <w:shd w:val="clear" w:color="auto" w:fill="FFFFFF"/>
              </w:rPr>
            </w:pPr>
            <w:r w:rsidRPr="00DF6CB7">
              <w:rPr>
                <w:rStyle w:val="eop"/>
                <w:rFonts w:ascii="Arial" w:hAnsi="Arial" w:cs="Arial"/>
                <w:color w:val="000000"/>
                <w:sz w:val="22"/>
                <w:szCs w:val="22"/>
                <w:shd w:val="clear" w:color="auto" w:fill="FFFFFF"/>
              </w:rPr>
              <w:t>Quality assurance review</w:t>
            </w:r>
          </w:p>
        </w:tc>
        <w:tc>
          <w:tcPr>
            <w:tcW w:w="1418" w:type="dxa"/>
          </w:tcPr>
          <w:p w14:paraId="649B173F" w14:textId="18636DF0" w:rsidR="00B958DB" w:rsidRPr="00DF6CB7" w:rsidRDefault="00B958DB" w:rsidP="00CB4682">
            <w:pPr>
              <w:rPr>
                <w:rFonts w:ascii="Arial" w:hAnsi="Arial" w:cs="Arial"/>
                <w:sz w:val="22"/>
                <w:szCs w:val="22"/>
              </w:rPr>
            </w:pPr>
            <w:r w:rsidRPr="00DF6CB7">
              <w:rPr>
                <w:rFonts w:ascii="Arial" w:hAnsi="Arial" w:cs="Arial"/>
                <w:sz w:val="22"/>
                <w:szCs w:val="22"/>
              </w:rPr>
              <w:t>SMT</w:t>
            </w:r>
          </w:p>
        </w:tc>
        <w:tc>
          <w:tcPr>
            <w:tcW w:w="1134" w:type="dxa"/>
          </w:tcPr>
          <w:p w14:paraId="2CD7A833" w14:textId="77777777" w:rsidR="00B958DB" w:rsidRPr="00DF6CB7" w:rsidRDefault="00B958DB" w:rsidP="00CB4682">
            <w:pPr>
              <w:rPr>
                <w:rFonts w:ascii="Arial" w:hAnsi="Arial" w:cs="Arial"/>
                <w:sz w:val="22"/>
                <w:szCs w:val="22"/>
              </w:rPr>
            </w:pPr>
          </w:p>
        </w:tc>
        <w:tc>
          <w:tcPr>
            <w:tcW w:w="2126" w:type="dxa"/>
          </w:tcPr>
          <w:p w14:paraId="685C7DF9" w14:textId="3B62C83B" w:rsidR="00B958DB" w:rsidRPr="00DF6CB7" w:rsidRDefault="345F4DD3" w:rsidP="00CB4682">
            <w:pPr>
              <w:rPr>
                <w:rFonts w:ascii="Arial" w:hAnsi="Arial" w:cs="Arial"/>
                <w:sz w:val="22"/>
                <w:szCs w:val="22"/>
              </w:rPr>
            </w:pPr>
            <w:r w:rsidRPr="48112CBA">
              <w:rPr>
                <w:rFonts w:ascii="Arial" w:hAnsi="Arial" w:cs="Arial"/>
                <w:sz w:val="22"/>
                <w:szCs w:val="22"/>
              </w:rPr>
              <w:t>x</w:t>
            </w:r>
          </w:p>
        </w:tc>
        <w:tc>
          <w:tcPr>
            <w:tcW w:w="1418" w:type="dxa"/>
            <w:shd w:val="clear" w:color="auto" w:fill="auto"/>
          </w:tcPr>
          <w:p w14:paraId="3F59A44E" w14:textId="77777777" w:rsidR="00B958DB" w:rsidRPr="00DF6CB7" w:rsidRDefault="00B958DB" w:rsidP="00CB4682">
            <w:pPr>
              <w:rPr>
                <w:rFonts w:ascii="Arial" w:hAnsi="Arial" w:cs="Arial"/>
                <w:sz w:val="22"/>
                <w:szCs w:val="22"/>
              </w:rPr>
            </w:pPr>
          </w:p>
        </w:tc>
      </w:tr>
      <w:tr w:rsidR="004558D5" w:rsidRPr="00DF6CB7" w14:paraId="4BB2E560" w14:textId="77777777" w:rsidTr="48112CBA">
        <w:tc>
          <w:tcPr>
            <w:tcW w:w="1350" w:type="dxa"/>
          </w:tcPr>
          <w:p w14:paraId="5F6D9FBD" w14:textId="74BF999E" w:rsidR="004558D5" w:rsidRPr="00DF6CB7" w:rsidRDefault="004558D5" w:rsidP="00CB4682">
            <w:pPr>
              <w:rPr>
                <w:rFonts w:ascii="Arial" w:hAnsi="Arial" w:cs="Arial"/>
                <w:b/>
                <w:bCs/>
                <w:sz w:val="22"/>
                <w:szCs w:val="22"/>
              </w:rPr>
            </w:pPr>
            <w:r>
              <w:rPr>
                <w:rFonts w:ascii="Arial" w:hAnsi="Arial" w:cs="Arial"/>
                <w:b/>
                <w:bCs/>
                <w:sz w:val="22"/>
                <w:szCs w:val="22"/>
              </w:rPr>
              <w:t>Item 104</w:t>
            </w:r>
          </w:p>
        </w:tc>
        <w:tc>
          <w:tcPr>
            <w:tcW w:w="1288" w:type="dxa"/>
          </w:tcPr>
          <w:p w14:paraId="0B960289" w14:textId="27CED18C" w:rsidR="004558D5" w:rsidRPr="00DF6CB7" w:rsidRDefault="007462DF" w:rsidP="00CB4682">
            <w:pPr>
              <w:rPr>
                <w:rFonts w:ascii="Arial" w:hAnsi="Arial" w:cs="Arial"/>
                <w:sz w:val="22"/>
                <w:szCs w:val="22"/>
              </w:rPr>
            </w:pPr>
            <w:r>
              <w:rPr>
                <w:rFonts w:ascii="Arial" w:hAnsi="Arial" w:cs="Arial"/>
                <w:sz w:val="22"/>
                <w:szCs w:val="22"/>
              </w:rPr>
              <w:t>29/01/25</w:t>
            </w:r>
          </w:p>
        </w:tc>
        <w:tc>
          <w:tcPr>
            <w:tcW w:w="1185" w:type="dxa"/>
          </w:tcPr>
          <w:p w14:paraId="14EBF253" w14:textId="789A5519" w:rsidR="004558D5" w:rsidRPr="00DF6CB7" w:rsidRDefault="004558D5" w:rsidP="00CB4682">
            <w:pPr>
              <w:rPr>
                <w:rFonts w:ascii="Arial" w:hAnsi="Arial" w:cs="Arial"/>
                <w:sz w:val="22"/>
                <w:szCs w:val="22"/>
              </w:rPr>
            </w:pPr>
            <w:r>
              <w:rPr>
                <w:rFonts w:ascii="Arial" w:hAnsi="Arial" w:cs="Arial"/>
                <w:sz w:val="22"/>
                <w:szCs w:val="22"/>
              </w:rPr>
              <w:t>4.1.2</w:t>
            </w:r>
          </w:p>
        </w:tc>
        <w:tc>
          <w:tcPr>
            <w:tcW w:w="5244" w:type="dxa"/>
          </w:tcPr>
          <w:p w14:paraId="3ABC289A" w14:textId="3CEF9707" w:rsidR="004558D5" w:rsidRPr="00DF6CB7" w:rsidRDefault="004558D5" w:rsidP="00CB4682">
            <w:pPr>
              <w:rPr>
                <w:rStyle w:val="eop"/>
                <w:rFonts w:ascii="Arial" w:hAnsi="Arial" w:cs="Arial"/>
                <w:color w:val="000000"/>
                <w:sz w:val="22"/>
                <w:szCs w:val="22"/>
                <w:shd w:val="clear" w:color="auto" w:fill="FFFFFF"/>
              </w:rPr>
            </w:pPr>
            <w:r>
              <w:rPr>
                <w:rStyle w:val="eop"/>
                <w:rFonts w:ascii="Arial" w:hAnsi="Arial" w:cs="Arial"/>
                <w:color w:val="000000"/>
                <w:sz w:val="22"/>
                <w:szCs w:val="22"/>
                <w:shd w:val="clear" w:color="auto" w:fill="FFFFFF"/>
              </w:rPr>
              <w:t>Guidance notes to be circulated</w:t>
            </w:r>
          </w:p>
        </w:tc>
        <w:tc>
          <w:tcPr>
            <w:tcW w:w="1418" w:type="dxa"/>
          </w:tcPr>
          <w:p w14:paraId="5F6E7C9A" w14:textId="72384858" w:rsidR="004558D5" w:rsidRPr="00DF6CB7" w:rsidRDefault="004558D5" w:rsidP="00CB4682">
            <w:pPr>
              <w:rPr>
                <w:rFonts w:ascii="Arial" w:hAnsi="Arial" w:cs="Arial"/>
                <w:sz w:val="22"/>
                <w:szCs w:val="22"/>
              </w:rPr>
            </w:pPr>
            <w:r>
              <w:rPr>
                <w:rFonts w:ascii="Arial" w:hAnsi="Arial" w:cs="Arial"/>
                <w:sz w:val="22"/>
                <w:szCs w:val="22"/>
              </w:rPr>
              <w:t>R Donnelly</w:t>
            </w:r>
          </w:p>
        </w:tc>
        <w:tc>
          <w:tcPr>
            <w:tcW w:w="1134" w:type="dxa"/>
          </w:tcPr>
          <w:p w14:paraId="2CAF05ED" w14:textId="77777777" w:rsidR="004558D5" w:rsidRPr="00DF6CB7" w:rsidRDefault="004558D5" w:rsidP="00CB4682">
            <w:pPr>
              <w:rPr>
                <w:rFonts w:ascii="Arial" w:hAnsi="Arial" w:cs="Arial"/>
                <w:sz w:val="22"/>
                <w:szCs w:val="22"/>
              </w:rPr>
            </w:pPr>
          </w:p>
        </w:tc>
        <w:tc>
          <w:tcPr>
            <w:tcW w:w="2126" w:type="dxa"/>
          </w:tcPr>
          <w:p w14:paraId="518310BD" w14:textId="77777777" w:rsidR="004558D5" w:rsidRPr="00DF6CB7" w:rsidRDefault="004558D5" w:rsidP="00CB4682">
            <w:pPr>
              <w:rPr>
                <w:rFonts w:ascii="Arial" w:hAnsi="Arial" w:cs="Arial"/>
                <w:sz w:val="22"/>
                <w:szCs w:val="22"/>
              </w:rPr>
            </w:pPr>
          </w:p>
        </w:tc>
        <w:tc>
          <w:tcPr>
            <w:tcW w:w="1418" w:type="dxa"/>
            <w:shd w:val="clear" w:color="auto" w:fill="auto"/>
          </w:tcPr>
          <w:p w14:paraId="2C2612FB" w14:textId="77777777" w:rsidR="004558D5" w:rsidRPr="00DF6CB7" w:rsidRDefault="004558D5" w:rsidP="00CB4682">
            <w:pPr>
              <w:rPr>
                <w:rFonts w:ascii="Arial" w:hAnsi="Arial" w:cs="Arial"/>
                <w:sz w:val="22"/>
                <w:szCs w:val="22"/>
              </w:rPr>
            </w:pPr>
          </w:p>
        </w:tc>
      </w:tr>
      <w:tr w:rsidR="004558D5" w:rsidRPr="00DF6CB7" w14:paraId="793BD6CF" w14:textId="77777777" w:rsidTr="48112CBA">
        <w:tc>
          <w:tcPr>
            <w:tcW w:w="1350" w:type="dxa"/>
          </w:tcPr>
          <w:p w14:paraId="6311A92D" w14:textId="4A446C13" w:rsidR="004558D5" w:rsidRPr="00DF6CB7" w:rsidRDefault="004558D5" w:rsidP="00CB4682">
            <w:pPr>
              <w:rPr>
                <w:rFonts w:ascii="Arial" w:hAnsi="Arial" w:cs="Arial"/>
                <w:b/>
                <w:bCs/>
                <w:sz w:val="22"/>
                <w:szCs w:val="22"/>
              </w:rPr>
            </w:pPr>
            <w:r>
              <w:rPr>
                <w:rFonts w:ascii="Arial" w:hAnsi="Arial" w:cs="Arial"/>
                <w:b/>
                <w:bCs/>
                <w:sz w:val="22"/>
                <w:szCs w:val="22"/>
              </w:rPr>
              <w:t>Item 105</w:t>
            </w:r>
          </w:p>
        </w:tc>
        <w:tc>
          <w:tcPr>
            <w:tcW w:w="1288" w:type="dxa"/>
          </w:tcPr>
          <w:p w14:paraId="37941D08" w14:textId="7F64C2F0" w:rsidR="004558D5" w:rsidRPr="00DF6CB7" w:rsidRDefault="007462DF" w:rsidP="00CB4682">
            <w:pPr>
              <w:rPr>
                <w:rFonts w:ascii="Arial" w:hAnsi="Arial" w:cs="Arial"/>
                <w:sz w:val="22"/>
                <w:szCs w:val="22"/>
              </w:rPr>
            </w:pPr>
            <w:r>
              <w:rPr>
                <w:rFonts w:ascii="Arial" w:hAnsi="Arial" w:cs="Arial"/>
                <w:sz w:val="22"/>
                <w:szCs w:val="22"/>
              </w:rPr>
              <w:t>29/01/25</w:t>
            </w:r>
          </w:p>
        </w:tc>
        <w:tc>
          <w:tcPr>
            <w:tcW w:w="1185" w:type="dxa"/>
          </w:tcPr>
          <w:p w14:paraId="482A9525" w14:textId="687460D5" w:rsidR="004558D5" w:rsidRPr="00DF6CB7" w:rsidRDefault="007462DF" w:rsidP="00CB4682">
            <w:pPr>
              <w:rPr>
                <w:rFonts w:ascii="Arial" w:hAnsi="Arial" w:cs="Arial"/>
                <w:sz w:val="22"/>
                <w:szCs w:val="22"/>
              </w:rPr>
            </w:pPr>
            <w:r>
              <w:rPr>
                <w:rFonts w:ascii="Arial" w:hAnsi="Arial" w:cs="Arial"/>
                <w:sz w:val="22"/>
                <w:szCs w:val="22"/>
              </w:rPr>
              <w:t>5.4.2</w:t>
            </w:r>
          </w:p>
        </w:tc>
        <w:tc>
          <w:tcPr>
            <w:tcW w:w="5244" w:type="dxa"/>
          </w:tcPr>
          <w:p w14:paraId="24A89318" w14:textId="5105C7BE" w:rsidR="004558D5" w:rsidRPr="00DF6CB7" w:rsidRDefault="007462DF" w:rsidP="00CB4682">
            <w:pPr>
              <w:rPr>
                <w:rStyle w:val="eop"/>
                <w:rFonts w:ascii="Arial" w:hAnsi="Arial" w:cs="Arial"/>
                <w:color w:val="000000"/>
                <w:sz w:val="22"/>
                <w:szCs w:val="22"/>
                <w:shd w:val="clear" w:color="auto" w:fill="FFFFFF"/>
              </w:rPr>
            </w:pPr>
            <w:r>
              <w:rPr>
                <w:rStyle w:val="eop"/>
                <w:rFonts w:ascii="Arial" w:hAnsi="Arial" w:cs="Arial"/>
                <w:color w:val="000000"/>
                <w:sz w:val="22"/>
                <w:szCs w:val="22"/>
                <w:shd w:val="clear" w:color="auto" w:fill="FFFFFF"/>
              </w:rPr>
              <w:t>Request to auditors for date in writing</w:t>
            </w:r>
          </w:p>
        </w:tc>
        <w:tc>
          <w:tcPr>
            <w:tcW w:w="1418" w:type="dxa"/>
          </w:tcPr>
          <w:p w14:paraId="721FD3B6" w14:textId="70F7AABB" w:rsidR="004558D5" w:rsidRPr="00DF6CB7" w:rsidRDefault="007462DF" w:rsidP="00CB4682">
            <w:pPr>
              <w:rPr>
                <w:rFonts w:ascii="Arial" w:hAnsi="Arial" w:cs="Arial"/>
                <w:sz w:val="22"/>
                <w:szCs w:val="22"/>
              </w:rPr>
            </w:pPr>
            <w:proofErr w:type="spellStart"/>
            <w:r>
              <w:rPr>
                <w:rFonts w:ascii="Arial" w:hAnsi="Arial" w:cs="Arial"/>
                <w:sz w:val="22"/>
                <w:szCs w:val="22"/>
              </w:rPr>
              <w:t>HoF</w:t>
            </w:r>
            <w:proofErr w:type="spellEnd"/>
          </w:p>
        </w:tc>
        <w:tc>
          <w:tcPr>
            <w:tcW w:w="1134" w:type="dxa"/>
          </w:tcPr>
          <w:p w14:paraId="4A09DEB5" w14:textId="77777777" w:rsidR="004558D5" w:rsidRPr="00DF6CB7" w:rsidRDefault="004558D5" w:rsidP="00CB4682">
            <w:pPr>
              <w:rPr>
                <w:rFonts w:ascii="Arial" w:hAnsi="Arial" w:cs="Arial"/>
                <w:sz w:val="22"/>
                <w:szCs w:val="22"/>
              </w:rPr>
            </w:pPr>
          </w:p>
        </w:tc>
        <w:tc>
          <w:tcPr>
            <w:tcW w:w="2126" w:type="dxa"/>
          </w:tcPr>
          <w:p w14:paraId="77B1ADAD" w14:textId="77777777" w:rsidR="004558D5" w:rsidRPr="00DF6CB7" w:rsidRDefault="004558D5" w:rsidP="00CB4682">
            <w:pPr>
              <w:rPr>
                <w:rFonts w:ascii="Arial" w:hAnsi="Arial" w:cs="Arial"/>
                <w:sz w:val="22"/>
                <w:szCs w:val="22"/>
              </w:rPr>
            </w:pPr>
          </w:p>
        </w:tc>
        <w:tc>
          <w:tcPr>
            <w:tcW w:w="1418" w:type="dxa"/>
            <w:shd w:val="clear" w:color="auto" w:fill="FFC000"/>
          </w:tcPr>
          <w:p w14:paraId="7660C393" w14:textId="07E218D5" w:rsidR="004558D5" w:rsidRPr="00DF6CB7" w:rsidRDefault="00EC0D15" w:rsidP="00CB4682">
            <w:pPr>
              <w:rPr>
                <w:rFonts w:ascii="Arial" w:hAnsi="Arial" w:cs="Arial"/>
                <w:sz w:val="22"/>
                <w:szCs w:val="22"/>
              </w:rPr>
            </w:pPr>
            <w:r>
              <w:rPr>
                <w:rFonts w:ascii="Arial" w:hAnsi="Arial" w:cs="Arial"/>
                <w:sz w:val="22"/>
                <w:szCs w:val="22"/>
              </w:rPr>
              <w:t>In Progress</w:t>
            </w:r>
          </w:p>
        </w:tc>
      </w:tr>
      <w:tr w:rsidR="004558D5" w:rsidRPr="00DF6CB7" w14:paraId="19D75154" w14:textId="77777777" w:rsidTr="48112CBA">
        <w:tc>
          <w:tcPr>
            <w:tcW w:w="1350" w:type="dxa"/>
          </w:tcPr>
          <w:p w14:paraId="46908FA3" w14:textId="0CD14305" w:rsidR="004558D5" w:rsidRPr="00DF6CB7" w:rsidRDefault="004558D5" w:rsidP="00CB4682">
            <w:pPr>
              <w:rPr>
                <w:rFonts w:ascii="Arial" w:hAnsi="Arial" w:cs="Arial"/>
                <w:b/>
                <w:bCs/>
                <w:sz w:val="22"/>
                <w:szCs w:val="22"/>
              </w:rPr>
            </w:pPr>
            <w:r>
              <w:rPr>
                <w:rFonts w:ascii="Arial" w:hAnsi="Arial" w:cs="Arial"/>
                <w:b/>
                <w:bCs/>
                <w:sz w:val="22"/>
                <w:szCs w:val="22"/>
              </w:rPr>
              <w:t>Item 106</w:t>
            </w:r>
          </w:p>
        </w:tc>
        <w:tc>
          <w:tcPr>
            <w:tcW w:w="1288" w:type="dxa"/>
          </w:tcPr>
          <w:p w14:paraId="32E3430C" w14:textId="02A983D9" w:rsidR="004558D5" w:rsidRPr="00DF6CB7" w:rsidRDefault="007462DF" w:rsidP="00CB4682">
            <w:pPr>
              <w:rPr>
                <w:rFonts w:ascii="Arial" w:hAnsi="Arial" w:cs="Arial"/>
                <w:sz w:val="22"/>
                <w:szCs w:val="22"/>
              </w:rPr>
            </w:pPr>
            <w:r>
              <w:rPr>
                <w:rFonts w:ascii="Arial" w:hAnsi="Arial" w:cs="Arial"/>
                <w:sz w:val="22"/>
                <w:szCs w:val="22"/>
              </w:rPr>
              <w:t>29/01/25</w:t>
            </w:r>
          </w:p>
        </w:tc>
        <w:tc>
          <w:tcPr>
            <w:tcW w:w="1185" w:type="dxa"/>
          </w:tcPr>
          <w:p w14:paraId="538FED3D" w14:textId="78BA2990" w:rsidR="004558D5" w:rsidRPr="00DF6CB7" w:rsidRDefault="007462DF" w:rsidP="00CB4682">
            <w:pPr>
              <w:rPr>
                <w:rFonts w:ascii="Arial" w:hAnsi="Arial" w:cs="Arial"/>
                <w:sz w:val="22"/>
                <w:szCs w:val="22"/>
              </w:rPr>
            </w:pPr>
            <w:r>
              <w:rPr>
                <w:rFonts w:ascii="Arial" w:hAnsi="Arial" w:cs="Arial"/>
                <w:sz w:val="22"/>
                <w:szCs w:val="22"/>
              </w:rPr>
              <w:t>5.4.3</w:t>
            </w:r>
          </w:p>
        </w:tc>
        <w:tc>
          <w:tcPr>
            <w:tcW w:w="5244" w:type="dxa"/>
          </w:tcPr>
          <w:p w14:paraId="538D1ABF" w14:textId="104311C3" w:rsidR="004558D5" w:rsidRPr="00DF6CB7" w:rsidRDefault="007462DF" w:rsidP="00CB4682">
            <w:pPr>
              <w:rPr>
                <w:rStyle w:val="eop"/>
                <w:rFonts w:ascii="Arial" w:hAnsi="Arial" w:cs="Arial"/>
                <w:color w:val="000000"/>
                <w:sz w:val="22"/>
                <w:szCs w:val="22"/>
                <w:shd w:val="clear" w:color="auto" w:fill="FFFFFF"/>
              </w:rPr>
            </w:pPr>
            <w:r>
              <w:rPr>
                <w:rStyle w:val="eop"/>
                <w:rFonts w:ascii="Arial" w:hAnsi="Arial" w:cs="Arial"/>
                <w:color w:val="000000"/>
                <w:sz w:val="22"/>
                <w:szCs w:val="22"/>
                <w:shd w:val="clear" w:color="auto" w:fill="FFFFFF"/>
              </w:rPr>
              <w:t>Paper on pension treatments in relation to deficit</w:t>
            </w:r>
          </w:p>
        </w:tc>
        <w:tc>
          <w:tcPr>
            <w:tcW w:w="1418" w:type="dxa"/>
          </w:tcPr>
          <w:p w14:paraId="6747E634" w14:textId="2AD1913B" w:rsidR="004558D5" w:rsidRPr="00DF6CB7" w:rsidRDefault="007462DF" w:rsidP="00CB4682">
            <w:pPr>
              <w:rPr>
                <w:rFonts w:ascii="Arial" w:hAnsi="Arial" w:cs="Arial"/>
                <w:sz w:val="22"/>
                <w:szCs w:val="22"/>
              </w:rPr>
            </w:pPr>
            <w:proofErr w:type="spellStart"/>
            <w:r>
              <w:rPr>
                <w:rFonts w:ascii="Arial" w:hAnsi="Arial" w:cs="Arial"/>
                <w:sz w:val="22"/>
                <w:szCs w:val="22"/>
              </w:rPr>
              <w:t>HoF</w:t>
            </w:r>
            <w:proofErr w:type="spellEnd"/>
          </w:p>
        </w:tc>
        <w:tc>
          <w:tcPr>
            <w:tcW w:w="1134" w:type="dxa"/>
          </w:tcPr>
          <w:p w14:paraId="4C574A68" w14:textId="77777777" w:rsidR="004558D5" w:rsidRPr="00DF6CB7" w:rsidRDefault="004558D5" w:rsidP="00CB4682">
            <w:pPr>
              <w:rPr>
                <w:rFonts w:ascii="Arial" w:hAnsi="Arial" w:cs="Arial"/>
                <w:sz w:val="22"/>
                <w:szCs w:val="22"/>
              </w:rPr>
            </w:pPr>
          </w:p>
        </w:tc>
        <w:tc>
          <w:tcPr>
            <w:tcW w:w="2126" w:type="dxa"/>
          </w:tcPr>
          <w:p w14:paraId="4BCE58BD" w14:textId="77777777" w:rsidR="004558D5" w:rsidRPr="00DF6CB7" w:rsidRDefault="004558D5" w:rsidP="00CB4682">
            <w:pPr>
              <w:rPr>
                <w:rFonts w:ascii="Arial" w:hAnsi="Arial" w:cs="Arial"/>
                <w:sz w:val="22"/>
                <w:szCs w:val="22"/>
              </w:rPr>
            </w:pPr>
          </w:p>
        </w:tc>
        <w:tc>
          <w:tcPr>
            <w:tcW w:w="1418" w:type="dxa"/>
            <w:shd w:val="clear" w:color="auto" w:fill="FFC000"/>
          </w:tcPr>
          <w:p w14:paraId="462F2626" w14:textId="251330BA" w:rsidR="004558D5" w:rsidRPr="00DF6CB7" w:rsidRDefault="00EC0D15" w:rsidP="00CB4682">
            <w:pPr>
              <w:rPr>
                <w:rFonts w:ascii="Arial" w:hAnsi="Arial" w:cs="Arial"/>
                <w:sz w:val="22"/>
                <w:szCs w:val="22"/>
              </w:rPr>
            </w:pPr>
            <w:r>
              <w:rPr>
                <w:rFonts w:ascii="Arial" w:hAnsi="Arial" w:cs="Arial"/>
                <w:sz w:val="22"/>
                <w:szCs w:val="22"/>
              </w:rPr>
              <w:t>In Progress</w:t>
            </w:r>
          </w:p>
        </w:tc>
      </w:tr>
      <w:tr w:rsidR="004558D5" w:rsidRPr="00DF6CB7" w14:paraId="09545EBB" w14:textId="77777777" w:rsidTr="48112CBA">
        <w:tc>
          <w:tcPr>
            <w:tcW w:w="1350" w:type="dxa"/>
          </w:tcPr>
          <w:p w14:paraId="697E39FB" w14:textId="11FD4F79" w:rsidR="004558D5" w:rsidRPr="00DF6CB7" w:rsidRDefault="004558D5" w:rsidP="00CB4682">
            <w:pPr>
              <w:rPr>
                <w:rFonts w:ascii="Arial" w:hAnsi="Arial" w:cs="Arial"/>
                <w:b/>
                <w:bCs/>
                <w:sz w:val="22"/>
                <w:szCs w:val="22"/>
              </w:rPr>
            </w:pPr>
            <w:r>
              <w:rPr>
                <w:rFonts w:ascii="Arial" w:hAnsi="Arial" w:cs="Arial"/>
                <w:b/>
                <w:bCs/>
                <w:sz w:val="22"/>
                <w:szCs w:val="22"/>
              </w:rPr>
              <w:t>Item 107</w:t>
            </w:r>
          </w:p>
        </w:tc>
        <w:tc>
          <w:tcPr>
            <w:tcW w:w="1288" w:type="dxa"/>
          </w:tcPr>
          <w:p w14:paraId="2A834833" w14:textId="781DB135" w:rsidR="004558D5" w:rsidRPr="00DF6CB7" w:rsidRDefault="007462DF" w:rsidP="00CB4682">
            <w:pPr>
              <w:rPr>
                <w:rFonts w:ascii="Arial" w:hAnsi="Arial" w:cs="Arial"/>
                <w:sz w:val="22"/>
                <w:szCs w:val="22"/>
              </w:rPr>
            </w:pPr>
            <w:r>
              <w:rPr>
                <w:rFonts w:ascii="Arial" w:hAnsi="Arial" w:cs="Arial"/>
                <w:sz w:val="22"/>
                <w:szCs w:val="22"/>
              </w:rPr>
              <w:t>29/01/25</w:t>
            </w:r>
          </w:p>
        </w:tc>
        <w:tc>
          <w:tcPr>
            <w:tcW w:w="1185" w:type="dxa"/>
          </w:tcPr>
          <w:p w14:paraId="0975833B" w14:textId="5846DD97" w:rsidR="004558D5" w:rsidRPr="00DF6CB7" w:rsidRDefault="00F236F4" w:rsidP="00CB4682">
            <w:pPr>
              <w:rPr>
                <w:rFonts w:ascii="Arial" w:hAnsi="Arial" w:cs="Arial"/>
                <w:sz w:val="22"/>
                <w:szCs w:val="22"/>
              </w:rPr>
            </w:pPr>
            <w:r>
              <w:rPr>
                <w:rFonts w:ascii="Arial" w:hAnsi="Arial" w:cs="Arial"/>
                <w:sz w:val="22"/>
                <w:szCs w:val="22"/>
              </w:rPr>
              <w:t>8.1</w:t>
            </w:r>
          </w:p>
        </w:tc>
        <w:tc>
          <w:tcPr>
            <w:tcW w:w="5244" w:type="dxa"/>
          </w:tcPr>
          <w:p w14:paraId="7C381279" w14:textId="78604A7A" w:rsidR="004558D5" w:rsidRPr="00DF6CB7" w:rsidRDefault="00F236F4" w:rsidP="00CB4682">
            <w:pPr>
              <w:rPr>
                <w:rStyle w:val="eop"/>
                <w:rFonts w:ascii="Arial" w:hAnsi="Arial" w:cs="Arial"/>
                <w:color w:val="000000"/>
                <w:sz w:val="22"/>
                <w:szCs w:val="22"/>
                <w:shd w:val="clear" w:color="auto" w:fill="FFFFFF"/>
              </w:rPr>
            </w:pPr>
            <w:r>
              <w:rPr>
                <w:rStyle w:val="eop"/>
                <w:rFonts w:ascii="Arial" w:hAnsi="Arial" w:cs="Arial"/>
                <w:color w:val="000000"/>
                <w:sz w:val="22"/>
                <w:szCs w:val="22"/>
                <w:shd w:val="clear" w:color="auto" w:fill="FFFFFF"/>
              </w:rPr>
              <w:t>Meeting to be arranged with CPD</w:t>
            </w:r>
          </w:p>
        </w:tc>
        <w:tc>
          <w:tcPr>
            <w:tcW w:w="1418" w:type="dxa"/>
          </w:tcPr>
          <w:p w14:paraId="0E2993F6" w14:textId="07D356A4" w:rsidR="004558D5" w:rsidRPr="00DF6CB7" w:rsidRDefault="00F236F4" w:rsidP="00CB4682">
            <w:pPr>
              <w:rPr>
                <w:rFonts w:ascii="Arial" w:hAnsi="Arial" w:cs="Arial"/>
                <w:sz w:val="22"/>
                <w:szCs w:val="22"/>
              </w:rPr>
            </w:pPr>
            <w:r>
              <w:rPr>
                <w:rFonts w:ascii="Arial" w:hAnsi="Arial" w:cs="Arial"/>
                <w:sz w:val="22"/>
                <w:szCs w:val="22"/>
              </w:rPr>
              <w:t>D Duffy</w:t>
            </w:r>
          </w:p>
        </w:tc>
        <w:tc>
          <w:tcPr>
            <w:tcW w:w="1134" w:type="dxa"/>
          </w:tcPr>
          <w:p w14:paraId="6C1DFC56" w14:textId="77777777" w:rsidR="004558D5" w:rsidRPr="00DF6CB7" w:rsidRDefault="004558D5" w:rsidP="00CB4682">
            <w:pPr>
              <w:rPr>
                <w:rFonts w:ascii="Arial" w:hAnsi="Arial" w:cs="Arial"/>
                <w:sz w:val="22"/>
                <w:szCs w:val="22"/>
              </w:rPr>
            </w:pPr>
          </w:p>
        </w:tc>
        <w:tc>
          <w:tcPr>
            <w:tcW w:w="2126" w:type="dxa"/>
          </w:tcPr>
          <w:p w14:paraId="55666361" w14:textId="77777777" w:rsidR="004558D5" w:rsidRPr="00DF6CB7" w:rsidRDefault="004558D5" w:rsidP="00CB4682">
            <w:pPr>
              <w:rPr>
                <w:rFonts w:ascii="Arial" w:hAnsi="Arial" w:cs="Arial"/>
                <w:sz w:val="22"/>
                <w:szCs w:val="22"/>
              </w:rPr>
            </w:pPr>
          </w:p>
        </w:tc>
        <w:tc>
          <w:tcPr>
            <w:tcW w:w="1418" w:type="dxa"/>
            <w:shd w:val="clear" w:color="auto" w:fill="auto"/>
          </w:tcPr>
          <w:p w14:paraId="53FF6F0E" w14:textId="77777777" w:rsidR="004558D5" w:rsidRPr="00DF6CB7" w:rsidRDefault="004558D5" w:rsidP="00CB4682">
            <w:pPr>
              <w:rPr>
                <w:rFonts w:ascii="Arial" w:hAnsi="Arial" w:cs="Arial"/>
                <w:sz w:val="22"/>
                <w:szCs w:val="22"/>
              </w:rPr>
            </w:pPr>
          </w:p>
        </w:tc>
      </w:tr>
      <w:tr w:rsidR="00F236F4" w:rsidRPr="00DF6CB7" w14:paraId="6C75D528" w14:textId="77777777" w:rsidTr="48112CBA">
        <w:tc>
          <w:tcPr>
            <w:tcW w:w="1350" w:type="dxa"/>
          </w:tcPr>
          <w:p w14:paraId="14CA4BC5" w14:textId="2130CF5F" w:rsidR="00F236F4" w:rsidRDefault="00F236F4" w:rsidP="00CB4682">
            <w:pPr>
              <w:rPr>
                <w:rFonts w:ascii="Arial" w:hAnsi="Arial" w:cs="Arial"/>
                <w:b/>
                <w:bCs/>
                <w:sz w:val="22"/>
                <w:szCs w:val="22"/>
              </w:rPr>
            </w:pPr>
            <w:r>
              <w:rPr>
                <w:rFonts w:ascii="Arial" w:hAnsi="Arial" w:cs="Arial"/>
                <w:b/>
                <w:bCs/>
                <w:sz w:val="22"/>
                <w:szCs w:val="22"/>
              </w:rPr>
              <w:t>Item 108</w:t>
            </w:r>
          </w:p>
        </w:tc>
        <w:tc>
          <w:tcPr>
            <w:tcW w:w="1288" w:type="dxa"/>
          </w:tcPr>
          <w:p w14:paraId="2FC989BA" w14:textId="0849C2E9" w:rsidR="00F236F4" w:rsidRDefault="00F236F4" w:rsidP="00CB4682">
            <w:pPr>
              <w:rPr>
                <w:rFonts w:ascii="Arial" w:hAnsi="Arial" w:cs="Arial"/>
                <w:sz w:val="22"/>
                <w:szCs w:val="22"/>
              </w:rPr>
            </w:pPr>
            <w:r>
              <w:rPr>
                <w:rFonts w:ascii="Arial" w:hAnsi="Arial" w:cs="Arial"/>
                <w:sz w:val="22"/>
                <w:szCs w:val="22"/>
              </w:rPr>
              <w:t>29/01/25</w:t>
            </w:r>
          </w:p>
        </w:tc>
        <w:tc>
          <w:tcPr>
            <w:tcW w:w="1185" w:type="dxa"/>
          </w:tcPr>
          <w:p w14:paraId="61B57125" w14:textId="72F6B691" w:rsidR="00F236F4" w:rsidRDefault="00F236F4" w:rsidP="00CB4682">
            <w:pPr>
              <w:rPr>
                <w:rFonts w:ascii="Arial" w:hAnsi="Arial" w:cs="Arial"/>
                <w:sz w:val="22"/>
                <w:szCs w:val="22"/>
              </w:rPr>
            </w:pPr>
            <w:r>
              <w:rPr>
                <w:rFonts w:ascii="Arial" w:hAnsi="Arial" w:cs="Arial"/>
                <w:sz w:val="22"/>
                <w:szCs w:val="22"/>
              </w:rPr>
              <w:t>9.1.3</w:t>
            </w:r>
          </w:p>
        </w:tc>
        <w:tc>
          <w:tcPr>
            <w:tcW w:w="5244" w:type="dxa"/>
          </w:tcPr>
          <w:p w14:paraId="08C28AB6" w14:textId="447ED6CC" w:rsidR="00F236F4" w:rsidRDefault="00F236F4" w:rsidP="00CB4682">
            <w:pPr>
              <w:rPr>
                <w:rStyle w:val="eop"/>
                <w:rFonts w:ascii="Arial" w:hAnsi="Arial" w:cs="Arial"/>
                <w:color w:val="000000"/>
                <w:sz w:val="22"/>
                <w:szCs w:val="22"/>
                <w:shd w:val="clear" w:color="auto" w:fill="FFFFFF"/>
              </w:rPr>
            </w:pPr>
            <w:r>
              <w:rPr>
                <w:rStyle w:val="eop"/>
                <w:rFonts w:ascii="Arial" w:hAnsi="Arial" w:cs="Arial"/>
                <w:color w:val="000000"/>
                <w:sz w:val="22"/>
                <w:szCs w:val="22"/>
                <w:shd w:val="clear" w:color="auto" w:fill="FFFFFF"/>
              </w:rPr>
              <w:t>SMT to review Strategy Day Evaluations / Mission Statement</w:t>
            </w:r>
          </w:p>
        </w:tc>
        <w:tc>
          <w:tcPr>
            <w:tcW w:w="1418" w:type="dxa"/>
          </w:tcPr>
          <w:p w14:paraId="2A501BAB" w14:textId="721C2AA6" w:rsidR="00F236F4" w:rsidRDefault="00F236F4" w:rsidP="00CB4682">
            <w:pPr>
              <w:rPr>
                <w:rFonts w:ascii="Arial" w:hAnsi="Arial" w:cs="Arial"/>
                <w:sz w:val="22"/>
                <w:szCs w:val="22"/>
              </w:rPr>
            </w:pPr>
            <w:r>
              <w:rPr>
                <w:rFonts w:ascii="Arial" w:hAnsi="Arial" w:cs="Arial"/>
                <w:sz w:val="22"/>
                <w:szCs w:val="22"/>
              </w:rPr>
              <w:t>SMT</w:t>
            </w:r>
          </w:p>
        </w:tc>
        <w:tc>
          <w:tcPr>
            <w:tcW w:w="1134" w:type="dxa"/>
          </w:tcPr>
          <w:p w14:paraId="5E4247C2" w14:textId="77777777" w:rsidR="00F236F4" w:rsidRPr="00DF6CB7" w:rsidRDefault="00F236F4" w:rsidP="00CB4682">
            <w:pPr>
              <w:rPr>
                <w:rFonts w:ascii="Arial" w:hAnsi="Arial" w:cs="Arial"/>
                <w:sz w:val="22"/>
                <w:szCs w:val="22"/>
              </w:rPr>
            </w:pPr>
          </w:p>
        </w:tc>
        <w:tc>
          <w:tcPr>
            <w:tcW w:w="2126" w:type="dxa"/>
          </w:tcPr>
          <w:p w14:paraId="2FC7D91C" w14:textId="77777777" w:rsidR="00F236F4" w:rsidRPr="00DF6CB7" w:rsidRDefault="00F236F4" w:rsidP="00CB4682">
            <w:pPr>
              <w:rPr>
                <w:rFonts w:ascii="Arial" w:hAnsi="Arial" w:cs="Arial"/>
                <w:sz w:val="22"/>
                <w:szCs w:val="22"/>
              </w:rPr>
            </w:pPr>
          </w:p>
        </w:tc>
        <w:tc>
          <w:tcPr>
            <w:tcW w:w="1418" w:type="dxa"/>
            <w:shd w:val="clear" w:color="auto" w:fill="auto"/>
          </w:tcPr>
          <w:p w14:paraId="20E0D5C6" w14:textId="77777777" w:rsidR="00F236F4" w:rsidRPr="00DF6CB7" w:rsidRDefault="00F236F4" w:rsidP="00CB4682">
            <w:pPr>
              <w:rPr>
                <w:rFonts w:ascii="Arial" w:hAnsi="Arial" w:cs="Arial"/>
                <w:sz w:val="22"/>
                <w:szCs w:val="22"/>
              </w:rPr>
            </w:pPr>
          </w:p>
        </w:tc>
      </w:tr>
      <w:tr w:rsidR="00F236F4" w:rsidRPr="00DF6CB7" w14:paraId="1E24D57D" w14:textId="77777777" w:rsidTr="48112CBA">
        <w:tc>
          <w:tcPr>
            <w:tcW w:w="1350" w:type="dxa"/>
          </w:tcPr>
          <w:p w14:paraId="6A1753B2" w14:textId="67B20850" w:rsidR="00F236F4" w:rsidRDefault="00F236F4" w:rsidP="00CB4682">
            <w:pPr>
              <w:rPr>
                <w:rFonts w:ascii="Arial" w:hAnsi="Arial" w:cs="Arial"/>
                <w:b/>
                <w:bCs/>
                <w:sz w:val="22"/>
                <w:szCs w:val="22"/>
              </w:rPr>
            </w:pPr>
            <w:r>
              <w:rPr>
                <w:rFonts w:ascii="Arial" w:hAnsi="Arial" w:cs="Arial"/>
                <w:b/>
                <w:bCs/>
                <w:sz w:val="22"/>
                <w:szCs w:val="22"/>
              </w:rPr>
              <w:t>Item 109</w:t>
            </w:r>
          </w:p>
        </w:tc>
        <w:tc>
          <w:tcPr>
            <w:tcW w:w="1288" w:type="dxa"/>
          </w:tcPr>
          <w:p w14:paraId="1BF2C1BC" w14:textId="4B441C49" w:rsidR="00F236F4" w:rsidRDefault="00F236F4" w:rsidP="00CB4682">
            <w:pPr>
              <w:rPr>
                <w:rFonts w:ascii="Arial" w:hAnsi="Arial" w:cs="Arial"/>
                <w:sz w:val="22"/>
                <w:szCs w:val="22"/>
              </w:rPr>
            </w:pPr>
            <w:r>
              <w:rPr>
                <w:rFonts w:ascii="Arial" w:hAnsi="Arial" w:cs="Arial"/>
                <w:sz w:val="22"/>
                <w:szCs w:val="22"/>
              </w:rPr>
              <w:t>29/01/25</w:t>
            </w:r>
          </w:p>
        </w:tc>
        <w:tc>
          <w:tcPr>
            <w:tcW w:w="1185" w:type="dxa"/>
          </w:tcPr>
          <w:p w14:paraId="4AFF1C9E" w14:textId="53CAB9AA" w:rsidR="00F236F4" w:rsidRDefault="00F236F4" w:rsidP="00CB4682">
            <w:pPr>
              <w:rPr>
                <w:rFonts w:ascii="Arial" w:hAnsi="Arial" w:cs="Arial"/>
                <w:sz w:val="22"/>
                <w:szCs w:val="22"/>
              </w:rPr>
            </w:pPr>
            <w:r>
              <w:rPr>
                <w:rFonts w:ascii="Arial" w:hAnsi="Arial" w:cs="Arial"/>
                <w:sz w:val="22"/>
                <w:szCs w:val="22"/>
              </w:rPr>
              <w:t>10.</w:t>
            </w:r>
          </w:p>
        </w:tc>
        <w:tc>
          <w:tcPr>
            <w:tcW w:w="5244" w:type="dxa"/>
          </w:tcPr>
          <w:p w14:paraId="37F9B2A4" w14:textId="6A0CFA95" w:rsidR="00F236F4" w:rsidRDefault="00F236F4" w:rsidP="00CB4682">
            <w:pPr>
              <w:rPr>
                <w:rStyle w:val="eop"/>
                <w:rFonts w:ascii="Arial" w:hAnsi="Arial" w:cs="Arial"/>
                <w:color w:val="000000"/>
                <w:sz w:val="22"/>
                <w:szCs w:val="22"/>
                <w:shd w:val="clear" w:color="auto" w:fill="FFFFFF"/>
              </w:rPr>
            </w:pPr>
            <w:r>
              <w:rPr>
                <w:rStyle w:val="eop"/>
                <w:rFonts w:ascii="Arial" w:hAnsi="Arial" w:cs="Arial"/>
                <w:color w:val="000000"/>
                <w:sz w:val="22"/>
                <w:szCs w:val="22"/>
                <w:shd w:val="clear" w:color="auto" w:fill="FFFFFF"/>
              </w:rPr>
              <w:t>Training for new directors and check why training not on schedule</w:t>
            </w:r>
            <w:r w:rsidR="004431CA">
              <w:rPr>
                <w:rStyle w:val="eop"/>
                <w:rFonts w:ascii="Arial" w:hAnsi="Arial" w:cs="Arial"/>
                <w:color w:val="000000"/>
                <w:sz w:val="22"/>
                <w:szCs w:val="22"/>
                <w:shd w:val="clear" w:color="auto" w:fill="FFFFFF"/>
              </w:rPr>
              <w:t>.</w:t>
            </w:r>
          </w:p>
        </w:tc>
        <w:tc>
          <w:tcPr>
            <w:tcW w:w="1418" w:type="dxa"/>
          </w:tcPr>
          <w:p w14:paraId="0146FDDF" w14:textId="24D3FA62" w:rsidR="00F236F4" w:rsidRDefault="00F236F4" w:rsidP="00CB4682">
            <w:pPr>
              <w:rPr>
                <w:rFonts w:ascii="Arial" w:hAnsi="Arial" w:cs="Arial"/>
                <w:sz w:val="22"/>
                <w:szCs w:val="22"/>
              </w:rPr>
            </w:pPr>
            <w:r>
              <w:rPr>
                <w:rFonts w:ascii="Arial" w:hAnsi="Arial" w:cs="Arial"/>
                <w:sz w:val="22"/>
                <w:szCs w:val="22"/>
              </w:rPr>
              <w:t xml:space="preserve">EA </w:t>
            </w:r>
          </w:p>
        </w:tc>
        <w:tc>
          <w:tcPr>
            <w:tcW w:w="1134" w:type="dxa"/>
          </w:tcPr>
          <w:p w14:paraId="1B8601A5" w14:textId="77777777" w:rsidR="00F236F4" w:rsidRPr="00DF6CB7" w:rsidRDefault="00F236F4" w:rsidP="00CB4682">
            <w:pPr>
              <w:rPr>
                <w:rFonts w:ascii="Arial" w:hAnsi="Arial" w:cs="Arial"/>
                <w:sz w:val="22"/>
                <w:szCs w:val="22"/>
              </w:rPr>
            </w:pPr>
          </w:p>
        </w:tc>
        <w:tc>
          <w:tcPr>
            <w:tcW w:w="2126" w:type="dxa"/>
          </w:tcPr>
          <w:p w14:paraId="7EF9E22B" w14:textId="77777777" w:rsidR="00F236F4" w:rsidRPr="00DF6CB7" w:rsidRDefault="00F236F4" w:rsidP="00CB4682">
            <w:pPr>
              <w:rPr>
                <w:rFonts w:ascii="Arial" w:hAnsi="Arial" w:cs="Arial"/>
                <w:sz w:val="22"/>
                <w:szCs w:val="22"/>
              </w:rPr>
            </w:pPr>
          </w:p>
        </w:tc>
        <w:tc>
          <w:tcPr>
            <w:tcW w:w="1418" w:type="dxa"/>
            <w:shd w:val="clear" w:color="auto" w:fill="auto"/>
          </w:tcPr>
          <w:p w14:paraId="53667F0C" w14:textId="77777777" w:rsidR="00F236F4" w:rsidRPr="00DF6CB7" w:rsidRDefault="00F236F4" w:rsidP="00CB4682">
            <w:pPr>
              <w:rPr>
                <w:rFonts w:ascii="Arial" w:hAnsi="Arial" w:cs="Arial"/>
                <w:sz w:val="22"/>
                <w:szCs w:val="22"/>
              </w:rPr>
            </w:pPr>
          </w:p>
        </w:tc>
      </w:tr>
      <w:bookmarkEnd w:id="2"/>
    </w:tbl>
    <w:p w14:paraId="55687FE4" w14:textId="77777777" w:rsidR="007D14F5" w:rsidRPr="00DF6CB7" w:rsidRDefault="007D14F5" w:rsidP="00AE1952">
      <w:pPr>
        <w:rPr>
          <w:rFonts w:ascii="Arial" w:hAnsi="Arial" w:cs="Arial"/>
          <w:sz w:val="22"/>
          <w:szCs w:val="22"/>
        </w:rPr>
      </w:pPr>
    </w:p>
    <w:sectPr w:rsidR="007D14F5" w:rsidRPr="00DF6CB7" w:rsidSect="007D14F5">
      <w:headerReference w:type="default" r:id="rId12"/>
      <w:footerReference w:type="defaul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14A3" w14:textId="77777777" w:rsidR="005877B5" w:rsidRDefault="005877B5">
      <w:pPr>
        <w:spacing w:after="0" w:line="240" w:lineRule="auto"/>
      </w:pPr>
      <w:r>
        <w:separator/>
      </w:r>
    </w:p>
  </w:endnote>
  <w:endnote w:type="continuationSeparator" w:id="0">
    <w:p w14:paraId="52FD9D8B" w14:textId="77777777" w:rsidR="005877B5" w:rsidRDefault="0058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58498"/>
      <w:docPartObj>
        <w:docPartGallery w:val="Page Numbers (Bottom of Page)"/>
        <w:docPartUnique/>
      </w:docPartObj>
    </w:sdtPr>
    <w:sdtEndPr>
      <w:rPr>
        <w:noProof/>
      </w:rPr>
    </w:sdtEndPr>
    <w:sdtContent>
      <w:p w14:paraId="71D13419" w14:textId="120C342E" w:rsidR="00E65C84" w:rsidRDefault="00E65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5207A0" w14:textId="77777777" w:rsidR="00E65C84" w:rsidRDefault="00E65C84">
    <w:pPr>
      <w:pStyle w:val="Footer"/>
    </w:pPr>
  </w:p>
  <w:p w14:paraId="192FB1A2" w14:textId="77777777" w:rsidR="0002022D" w:rsidRDefault="000202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030729"/>
      <w:docPartObj>
        <w:docPartGallery w:val="Page Numbers (Bottom of Page)"/>
        <w:docPartUnique/>
      </w:docPartObj>
    </w:sdtPr>
    <w:sdtEndPr>
      <w:rPr>
        <w:noProof/>
      </w:rPr>
    </w:sdtEndPr>
    <w:sdtContent>
      <w:p w14:paraId="2AE963A9" w14:textId="77777777" w:rsidR="007D14F5" w:rsidRDefault="007D14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12774" w14:textId="77777777" w:rsidR="007D14F5" w:rsidRDefault="007D1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9882" w14:textId="77777777" w:rsidR="005877B5" w:rsidRDefault="005877B5">
      <w:pPr>
        <w:spacing w:after="0" w:line="240" w:lineRule="auto"/>
      </w:pPr>
      <w:r>
        <w:separator/>
      </w:r>
    </w:p>
  </w:footnote>
  <w:footnote w:type="continuationSeparator" w:id="0">
    <w:p w14:paraId="3F621B81" w14:textId="77777777" w:rsidR="005877B5" w:rsidRDefault="00587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6D13" w14:textId="1BB42044" w:rsidR="00C92151" w:rsidRDefault="00C92151">
    <w:pPr>
      <w:pStyle w:val="Header"/>
    </w:pPr>
    <w:r>
      <w:rPr>
        <w:noProof/>
      </w:rPr>
      <w:drawing>
        <wp:anchor distT="0" distB="0" distL="114300" distR="114300" simplePos="0" relativeHeight="251656704" behindDoc="1" locked="0" layoutInCell="1" allowOverlap="1" wp14:anchorId="40A2D4DF" wp14:editId="5768EFEA">
          <wp:simplePos x="0" y="0"/>
          <wp:positionH relativeFrom="margin">
            <wp:align>left</wp:align>
          </wp:positionH>
          <wp:positionV relativeFrom="paragraph">
            <wp:posOffset>197485</wp:posOffset>
          </wp:positionV>
          <wp:extent cx="1027430" cy="624840"/>
          <wp:effectExtent l="0" t="0" r="1270" b="3810"/>
          <wp:wrapTight wrapText="bothSides">
            <wp:wrapPolygon edited="0">
              <wp:start x="0" y="0"/>
              <wp:lineTo x="0" y="13171"/>
              <wp:lineTo x="2403" y="21073"/>
              <wp:lineTo x="21226" y="21073"/>
              <wp:lineTo x="21226" y="17780"/>
              <wp:lineTo x="7209" y="10537"/>
              <wp:lineTo x="8010" y="0"/>
              <wp:lineTo x="0" y="0"/>
            </wp:wrapPolygon>
          </wp:wrapTight>
          <wp:docPr id="1144599981" name="Picture 1144599981"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5389" cy="629354"/>
                  </a:xfrm>
                  <a:prstGeom prst="rect">
                    <a:avLst/>
                  </a:prstGeom>
                </pic:spPr>
              </pic:pic>
            </a:graphicData>
          </a:graphic>
          <wp14:sizeRelH relativeFrom="page">
            <wp14:pctWidth>0</wp14:pctWidth>
          </wp14:sizeRelH>
          <wp14:sizeRelV relativeFrom="page">
            <wp14:pctHeight>0</wp14:pctHeight>
          </wp14:sizeRelV>
        </wp:anchor>
      </w:drawing>
    </w:r>
  </w:p>
  <w:p w14:paraId="7C8B23D9" w14:textId="77777777" w:rsidR="0002022D" w:rsidRDefault="000202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3A73" w14:textId="77777777" w:rsidR="007D14F5" w:rsidRDefault="007D14F5">
    <w:pPr>
      <w:pStyle w:val="Header"/>
    </w:pPr>
    <w:r>
      <w:rPr>
        <w:noProof/>
      </w:rPr>
      <w:drawing>
        <wp:anchor distT="0" distB="0" distL="114300" distR="114300" simplePos="0" relativeHeight="251657728" behindDoc="1" locked="0" layoutInCell="1" allowOverlap="1" wp14:anchorId="0CB21549" wp14:editId="26E7497E">
          <wp:simplePos x="0" y="0"/>
          <wp:positionH relativeFrom="margin">
            <wp:posOffset>0</wp:posOffset>
          </wp:positionH>
          <wp:positionV relativeFrom="paragraph">
            <wp:posOffset>182245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1869220053" name="Picture 1869220053"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196"/>
    <w:multiLevelType w:val="multilevel"/>
    <w:tmpl w:val="41DCFF8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D5C23"/>
    <w:multiLevelType w:val="hybridMultilevel"/>
    <w:tmpl w:val="F11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C00FE"/>
    <w:multiLevelType w:val="multilevel"/>
    <w:tmpl w:val="9B2A4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71328D"/>
    <w:multiLevelType w:val="hybridMultilevel"/>
    <w:tmpl w:val="45649F38"/>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4F5B1B"/>
    <w:multiLevelType w:val="hybridMultilevel"/>
    <w:tmpl w:val="B98C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80C67"/>
    <w:multiLevelType w:val="multilevel"/>
    <w:tmpl w:val="02C21C6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DF3A5F"/>
    <w:multiLevelType w:val="hybridMultilevel"/>
    <w:tmpl w:val="13563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090337"/>
    <w:multiLevelType w:val="multilevel"/>
    <w:tmpl w:val="111A724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BD0450"/>
    <w:multiLevelType w:val="multilevel"/>
    <w:tmpl w:val="48BE1D3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E40CD3"/>
    <w:multiLevelType w:val="multilevel"/>
    <w:tmpl w:val="5CE40B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023B17"/>
    <w:multiLevelType w:val="hybridMultilevel"/>
    <w:tmpl w:val="39CC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23111"/>
    <w:multiLevelType w:val="hybridMultilevel"/>
    <w:tmpl w:val="14EC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6A19F6"/>
    <w:multiLevelType w:val="multilevel"/>
    <w:tmpl w:val="361C366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46258339">
    <w:abstractNumId w:val="3"/>
  </w:num>
  <w:num w:numId="2" w16cid:durableId="767195376">
    <w:abstractNumId w:val="9"/>
  </w:num>
  <w:num w:numId="3" w16cid:durableId="1109154654">
    <w:abstractNumId w:val="10"/>
  </w:num>
  <w:num w:numId="4" w16cid:durableId="1169717730">
    <w:abstractNumId w:val="5"/>
  </w:num>
  <w:num w:numId="5" w16cid:durableId="96757539">
    <w:abstractNumId w:val="12"/>
  </w:num>
  <w:num w:numId="6" w16cid:durableId="2067339168">
    <w:abstractNumId w:val="1"/>
  </w:num>
  <w:num w:numId="7" w16cid:durableId="87434583">
    <w:abstractNumId w:val="4"/>
  </w:num>
  <w:num w:numId="8" w16cid:durableId="1612860395">
    <w:abstractNumId w:val="6"/>
  </w:num>
  <w:num w:numId="9" w16cid:durableId="696739398">
    <w:abstractNumId w:val="8"/>
  </w:num>
  <w:num w:numId="10" w16cid:durableId="2122141567">
    <w:abstractNumId w:val="13"/>
  </w:num>
  <w:num w:numId="11" w16cid:durableId="304504083">
    <w:abstractNumId w:val="11"/>
  </w:num>
  <w:num w:numId="12" w16cid:durableId="1595089394">
    <w:abstractNumId w:val="0"/>
  </w:num>
  <w:num w:numId="13" w16cid:durableId="1637682050">
    <w:abstractNumId w:val="2"/>
  </w:num>
  <w:num w:numId="14" w16cid:durableId="17449903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 Leathem">
    <w15:presenceInfo w15:providerId="Windows Live" w15:userId="5cadd595d7b4f1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52"/>
    <w:rsid w:val="00004971"/>
    <w:rsid w:val="0002022D"/>
    <w:rsid w:val="00022BEB"/>
    <w:rsid w:val="0002497D"/>
    <w:rsid w:val="00032C5C"/>
    <w:rsid w:val="00032D1B"/>
    <w:rsid w:val="000439DE"/>
    <w:rsid w:val="00057BE2"/>
    <w:rsid w:val="00071932"/>
    <w:rsid w:val="000774EA"/>
    <w:rsid w:val="0008339E"/>
    <w:rsid w:val="00085C51"/>
    <w:rsid w:val="000903C1"/>
    <w:rsid w:val="00093B03"/>
    <w:rsid w:val="000B13BE"/>
    <w:rsid w:val="000B5F36"/>
    <w:rsid w:val="000B6FEC"/>
    <w:rsid w:val="000C237E"/>
    <w:rsid w:val="000E64C5"/>
    <w:rsid w:val="000E6B67"/>
    <w:rsid w:val="000E78D7"/>
    <w:rsid w:val="000F7972"/>
    <w:rsid w:val="0010473E"/>
    <w:rsid w:val="001068B9"/>
    <w:rsid w:val="001357D6"/>
    <w:rsid w:val="001360EB"/>
    <w:rsid w:val="00141649"/>
    <w:rsid w:val="001509D4"/>
    <w:rsid w:val="001515CC"/>
    <w:rsid w:val="0015757C"/>
    <w:rsid w:val="001657C7"/>
    <w:rsid w:val="00174AAC"/>
    <w:rsid w:val="001875E1"/>
    <w:rsid w:val="001A4534"/>
    <w:rsid w:val="001A680D"/>
    <w:rsid w:val="001D0DBB"/>
    <w:rsid w:val="001D18A0"/>
    <w:rsid w:val="001D7EB3"/>
    <w:rsid w:val="001F5D1F"/>
    <w:rsid w:val="0020301B"/>
    <w:rsid w:val="00214B35"/>
    <w:rsid w:val="002153C7"/>
    <w:rsid w:val="00217528"/>
    <w:rsid w:val="00233716"/>
    <w:rsid w:val="00237D4A"/>
    <w:rsid w:val="0024510F"/>
    <w:rsid w:val="0024631F"/>
    <w:rsid w:val="0026027E"/>
    <w:rsid w:val="0026055F"/>
    <w:rsid w:val="00271FC4"/>
    <w:rsid w:val="0027276B"/>
    <w:rsid w:val="00277095"/>
    <w:rsid w:val="00283A26"/>
    <w:rsid w:val="002861CC"/>
    <w:rsid w:val="00293E33"/>
    <w:rsid w:val="00295387"/>
    <w:rsid w:val="00295BEF"/>
    <w:rsid w:val="002A6FA3"/>
    <w:rsid w:val="002C13EE"/>
    <w:rsid w:val="002C455E"/>
    <w:rsid w:val="002C5041"/>
    <w:rsid w:val="002C75D2"/>
    <w:rsid w:val="002D23B0"/>
    <w:rsid w:val="002D7E9E"/>
    <w:rsid w:val="002E06C5"/>
    <w:rsid w:val="002E7545"/>
    <w:rsid w:val="002F1D8A"/>
    <w:rsid w:val="002F5A97"/>
    <w:rsid w:val="00310055"/>
    <w:rsid w:val="003166DE"/>
    <w:rsid w:val="00317158"/>
    <w:rsid w:val="00321A20"/>
    <w:rsid w:val="0032793E"/>
    <w:rsid w:val="00330FEF"/>
    <w:rsid w:val="0034308F"/>
    <w:rsid w:val="00355E97"/>
    <w:rsid w:val="00364A8D"/>
    <w:rsid w:val="00372934"/>
    <w:rsid w:val="00372B52"/>
    <w:rsid w:val="00377653"/>
    <w:rsid w:val="00383B55"/>
    <w:rsid w:val="00386733"/>
    <w:rsid w:val="003900AA"/>
    <w:rsid w:val="0039658D"/>
    <w:rsid w:val="003A2106"/>
    <w:rsid w:val="003A26B8"/>
    <w:rsid w:val="003A76B4"/>
    <w:rsid w:val="003B05FE"/>
    <w:rsid w:val="003C3C8C"/>
    <w:rsid w:val="003C4B9C"/>
    <w:rsid w:val="003D6486"/>
    <w:rsid w:val="003F38A6"/>
    <w:rsid w:val="003F40D1"/>
    <w:rsid w:val="0040318B"/>
    <w:rsid w:val="00406F84"/>
    <w:rsid w:val="004324A5"/>
    <w:rsid w:val="0043638F"/>
    <w:rsid w:val="004415F1"/>
    <w:rsid w:val="004431CA"/>
    <w:rsid w:val="00443AFE"/>
    <w:rsid w:val="0044518A"/>
    <w:rsid w:val="004558D5"/>
    <w:rsid w:val="004727F6"/>
    <w:rsid w:val="0047523F"/>
    <w:rsid w:val="00483EF1"/>
    <w:rsid w:val="00495603"/>
    <w:rsid w:val="004961E3"/>
    <w:rsid w:val="004A0B4D"/>
    <w:rsid w:val="004A0FBA"/>
    <w:rsid w:val="004A4986"/>
    <w:rsid w:val="004D78BB"/>
    <w:rsid w:val="004F3122"/>
    <w:rsid w:val="004F3519"/>
    <w:rsid w:val="004F383E"/>
    <w:rsid w:val="004F4C55"/>
    <w:rsid w:val="00500E50"/>
    <w:rsid w:val="005048A2"/>
    <w:rsid w:val="0050700E"/>
    <w:rsid w:val="00523199"/>
    <w:rsid w:val="0052368F"/>
    <w:rsid w:val="00524671"/>
    <w:rsid w:val="00531D22"/>
    <w:rsid w:val="00543BC3"/>
    <w:rsid w:val="005525BA"/>
    <w:rsid w:val="00552B7B"/>
    <w:rsid w:val="005629DC"/>
    <w:rsid w:val="0056483F"/>
    <w:rsid w:val="005748BF"/>
    <w:rsid w:val="00584D5C"/>
    <w:rsid w:val="005877B5"/>
    <w:rsid w:val="0059531E"/>
    <w:rsid w:val="005B0892"/>
    <w:rsid w:val="005C1A71"/>
    <w:rsid w:val="005D20B8"/>
    <w:rsid w:val="005D473D"/>
    <w:rsid w:val="005F0FAB"/>
    <w:rsid w:val="005F1DE8"/>
    <w:rsid w:val="005F443F"/>
    <w:rsid w:val="006145F2"/>
    <w:rsid w:val="00617083"/>
    <w:rsid w:val="0062376E"/>
    <w:rsid w:val="00625BF9"/>
    <w:rsid w:val="0063749F"/>
    <w:rsid w:val="00647E25"/>
    <w:rsid w:val="006517B2"/>
    <w:rsid w:val="00661806"/>
    <w:rsid w:val="006734FF"/>
    <w:rsid w:val="00683CAF"/>
    <w:rsid w:val="006A3F79"/>
    <w:rsid w:val="006C1C76"/>
    <w:rsid w:val="006C2E28"/>
    <w:rsid w:val="006D3E7B"/>
    <w:rsid w:val="006D7EA2"/>
    <w:rsid w:val="006E21AF"/>
    <w:rsid w:val="006E5262"/>
    <w:rsid w:val="006F4ED8"/>
    <w:rsid w:val="00703974"/>
    <w:rsid w:val="00711436"/>
    <w:rsid w:val="00712AEC"/>
    <w:rsid w:val="00713130"/>
    <w:rsid w:val="00713EB0"/>
    <w:rsid w:val="00720C64"/>
    <w:rsid w:val="00720F12"/>
    <w:rsid w:val="00720FFE"/>
    <w:rsid w:val="00734579"/>
    <w:rsid w:val="007447D3"/>
    <w:rsid w:val="007462DF"/>
    <w:rsid w:val="00752E88"/>
    <w:rsid w:val="007531C8"/>
    <w:rsid w:val="00765134"/>
    <w:rsid w:val="007759F2"/>
    <w:rsid w:val="00777E86"/>
    <w:rsid w:val="00786D7D"/>
    <w:rsid w:val="007D0CA9"/>
    <w:rsid w:val="007D14CD"/>
    <w:rsid w:val="007D14F5"/>
    <w:rsid w:val="007E38DF"/>
    <w:rsid w:val="007E7663"/>
    <w:rsid w:val="00802626"/>
    <w:rsid w:val="00803D70"/>
    <w:rsid w:val="008154B9"/>
    <w:rsid w:val="00815CE5"/>
    <w:rsid w:val="00816C64"/>
    <w:rsid w:val="00816EFD"/>
    <w:rsid w:val="00827F71"/>
    <w:rsid w:val="00843BF1"/>
    <w:rsid w:val="00844AD1"/>
    <w:rsid w:val="00850328"/>
    <w:rsid w:val="00865193"/>
    <w:rsid w:val="00865DAD"/>
    <w:rsid w:val="0086691D"/>
    <w:rsid w:val="00874ECF"/>
    <w:rsid w:val="00876385"/>
    <w:rsid w:val="008839FF"/>
    <w:rsid w:val="00885D4B"/>
    <w:rsid w:val="008862E2"/>
    <w:rsid w:val="008933B5"/>
    <w:rsid w:val="00893ADD"/>
    <w:rsid w:val="00897A55"/>
    <w:rsid w:val="008A2EF6"/>
    <w:rsid w:val="008B1717"/>
    <w:rsid w:val="008B3292"/>
    <w:rsid w:val="008B576A"/>
    <w:rsid w:val="008B7F9F"/>
    <w:rsid w:val="008C552D"/>
    <w:rsid w:val="008D02BB"/>
    <w:rsid w:val="008D2A67"/>
    <w:rsid w:val="008E53DA"/>
    <w:rsid w:val="008F2577"/>
    <w:rsid w:val="00901645"/>
    <w:rsid w:val="00922111"/>
    <w:rsid w:val="00922784"/>
    <w:rsid w:val="00924AD0"/>
    <w:rsid w:val="0092680A"/>
    <w:rsid w:val="00930FF2"/>
    <w:rsid w:val="00933AB4"/>
    <w:rsid w:val="00941A71"/>
    <w:rsid w:val="00941E1A"/>
    <w:rsid w:val="00962C7A"/>
    <w:rsid w:val="00966E85"/>
    <w:rsid w:val="00975316"/>
    <w:rsid w:val="00976302"/>
    <w:rsid w:val="009814BF"/>
    <w:rsid w:val="009861B9"/>
    <w:rsid w:val="009D088B"/>
    <w:rsid w:val="009E296D"/>
    <w:rsid w:val="009E46E4"/>
    <w:rsid w:val="009E4CE1"/>
    <w:rsid w:val="009E7F99"/>
    <w:rsid w:val="009F15C0"/>
    <w:rsid w:val="009F3059"/>
    <w:rsid w:val="00A07FD5"/>
    <w:rsid w:val="00A115D2"/>
    <w:rsid w:val="00A11D30"/>
    <w:rsid w:val="00A14D05"/>
    <w:rsid w:val="00A2386F"/>
    <w:rsid w:val="00A246AE"/>
    <w:rsid w:val="00A40E50"/>
    <w:rsid w:val="00A510C7"/>
    <w:rsid w:val="00A51625"/>
    <w:rsid w:val="00A51F85"/>
    <w:rsid w:val="00A56580"/>
    <w:rsid w:val="00A574C2"/>
    <w:rsid w:val="00A625E3"/>
    <w:rsid w:val="00A7061A"/>
    <w:rsid w:val="00A72DE5"/>
    <w:rsid w:val="00A77A77"/>
    <w:rsid w:val="00A806CD"/>
    <w:rsid w:val="00A92FF4"/>
    <w:rsid w:val="00AB10A0"/>
    <w:rsid w:val="00AB27F3"/>
    <w:rsid w:val="00AB3624"/>
    <w:rsid w:val="00AC71F2"/>
    <w:rsid w:val="00AD7046"/>
    <w:rsid w:val="00AD7AAE"/>
    <w:rsid w:val="00AE15DC"/>
    <w:rsid w:val="00AE1952"/>
    <w:rsid w:val="00AE250C"/>
    <w:rsid w:val="00AE4002"/>
    <w:rsid w:val="00AF0538"/>
    <w:rsid w:val="00AF2B1A"/>
    <w:rsid w:val="00B06253"/>
    <w:rsid w:val="00B26186"/>
    <w:rsid w:val="00B334D8"/>
    <w:rsid w:val="00B40140"/>
    <w:rsid w:val="00B40ECE"/>
    <w:rsid w:val="00B569EA"/>
    <w:rsid w:val="00B60D7D"/>
    <w:rsid w:val="00B64200"/>
    <w:rsid w:val="00B7013B"/>
    <w:rsid w:val="00B74792"/>
    <w:rsid w:val="00B80BB3"/>
    <w:rsid w:val="00B81E54"/>
    <w:rsid w:val="00B958DB"/>
    <w:rsid w:val="00BA0B05"/>
    <w:rsid w:val="00BA1838"/>
    <w:rsid w:val="00BA2EB6"/>
    <w:rsid w:val="00BA72B4"/>
    <w:rsid w:val="00BD1A26"/>
    <w:rsid w:val="00BD4B4C"/>
    <w:rsid w:val="00BD537C"/>
    <w:rsid w:val="00BE04FF"/>
    <w:rsid w:val="00BF1CA7"/>
    <w:rsid w:val="00BF2EBF"/>
    <w:rsid w:val="00BF754C"/>
    <w:rsid w:val="00C00BA7"/>
    <w:rsid w:val="00C06F38"/>
    <w:rsid w:val="00C1040B"/>
    <w:rsid w:val="00C110EA"/>
    <w:rsid w:val="00C2011F"/>
    <w:rsid w:val="00C222C3"/>
    <w:rsid w:val="00C34350"/>
    <w:rsid w:val="00C34C35"/>
    <w:rsid w:val="00C51136"/>
    <w:rsid w:val="00C575BA"/>
    <w:rsid w:val="00C733D5"/>
    <w:rsid w:val="00C83B7A"/>
    <w:rsid w:val="00C8455D"/>
    <w:rsid w:val="00C84ADF"/>
    <w:rsid w:val="00C86960"/>
    <w:rsid w:val="00C92151"/>
    <w:rsid w:val="00C92AD3"/>
    <w:rsid w:val="00C9581C"/>
    <w:rsid w:val="00CA7D94"/>
    <w:rsid w:val="00CB76BC"/>
    <w:rsid w:val="00CC02F7"/>
    <w:rsid w:val="00CE42CB"/>
    <w:rsid w:val="00CE4A0D"/>
    <w:rsid w:val="00D05573"/>
    <w:rsid w:val="00D0567F"/>
    <w:rsid w:val="00D1083F"/>
    <w:rsid w:val="00D117D1"/>
    <w:rsid w:val="00D129DB"/>
    <w:rsid w:val="00D22C86"/>
    <w:rsid w:val="00D24602"/>
    <w:rsid w:val="00D368F3"/>
    <w:rsid w:val="00D41EBA"/>
    <w:rsid w:val="00D42803"/>
    <w:rsid w:val="00D73CF5"/>
    <w:rsid w:val="00D7785D"/>
    <w:rsid w:val="00D87CB9"/>
    <w:rsid w:val="00D95CEB"/>
    <w:rsid w:val="00DA48EF"/>
    <w:rsid w:val="00DA4EA5"/>
    <w:rsid w:val="00DB3162"/>
    <w:rsid w:val="00DD3262"/>
    <w:rsid w:val="00DD3482"/>
    <w:rsid w:val="00DE2B69"/>
    <w:rsid w:val="00DF0883"/>
    <w:rsid w:val="00DF34FA"/>
    <w:rsid w:val="00DF6CB7"/>
    <w:rsid w:val="00E04B54"/>
    <w:rsid w:val="00E0642F"/>
    <w:rsid w:val="00E07997"/>
    <w:rsid w:val="00E16018"/>
    <w:rsid w:val="00E25272"/>
    <w:rsid w:val="00E30F5F"/>
    <w:rsid w:val="00E33096"/>
    <w:rsid w:val="00E42353"/>
    <w:rsid w:val="00E43513"/>
    <w:rsid w:val="00E4466A"/>
    <w:rsid w:val="00E46A8B"/>
    <w:rsid w:val="00E52A8C"/>
    <w:rsid w:val="00E53969"/>
    <w:rsid w:val="00E559F4"/>
    <w:rsid w:val="00E56231"/>
    <w:rsid w:val="00E609B4"/>
    <w:rsid w:val="00E65C84"/>
    <w:rsid w:val="00E67D92"/>
    <w:rsid w:val="00E77697"/>
    <w:rsid w:val="00E77698"/>
    <w:rsid w:val="00E828C1"/>
    <w:rsid w:val="00E96841"/>
    <w:rsid w:val="00EA1025"/>
    <w:rsid w:val="00EA4355"/>
    <w:rsid w:val="00EA5229"/>
    <w:rsid w:val="00EC0D15"/>
    <w:rsid w:val="00EC458A"/>
    <w:rsid w:val="00EC45E1"/>
    <w:rsid w:val="00EC657D"/>
    <w:rsid w:val="00EC7B0C"/>
    <w:rsid w:val="00ED3A30"/>
    <w:rsid w:val="00EE7ED1"/>
    <w:rsid w:val="00F018B7"/>
    <w:rsid w:val="00F03EB0"/>
    <w:rsid w:val="00F0508F"/>
    <w:rsid w:val="00F06037"/>
    <w:rsid w:val="00F16A95"/>
    <w:rsid w:val="00F22E21"/>
    <w:rsid w:val="00F236F4"/>
    <w:rsid w:val="00F24575"/>
    <w:rsid w:val="00F25992"/>
    <w:rsid w:val="00F33928"/>
    <w:rsid w:val="00F43B54"/>
    <w:rsid w:val="00F46FDB"/>
    <w:rsid w:val="00F77531"/>
    <w:rsid w:val="00F82DE2"/>
    <w:rsid w:val="00F84337"/>
    <w:rsid w:val="00F86A67"/>
    <w:rsid w:val="00F93705"/>
    <w:rsid w:val="00FA1F04"/>
    <w:rsid w:val="00FA5CA9"/>
    <w:rsid w:val="00FA7C68"/>
    <w:rsid w:val="00FB4631"/>
    <w:rsid w:val="00FB7490"/>
    <w:rsid w:val="00FC6573"/>
    <w:rsid w:val="00FD0E6B"/>
    <w:rsid w:val="00FE082C"/>
    <w:rsid w:val="00FF17F2"/>
    <w:rsid w:val="265E03E8"/>
    <w:rsid w:val="345F4DD3"/>
    <w:rsid w:val="4330003C"/>
    <w:rsid w:val="48112CBA"/>
    <w:rsid w:val="519DD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B1748"/>
  <w15:chartTrackingRefBased/>
  <w15:docId w15:val="{BC1FADEE-704B-4CF1-80F7-13C694A3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52"/>
  </w:style>
  <w:style w:type="paragraph" w:styleId="Heading1">
    <w:name w:val="heading 1"/>
    <w:basedOn w:val="Normal"/>
    <w:next w:val="Normal"/>
    <w:link w:val="Heading1Char"/>
    <w:uiPriority w:val="9"/>
    <w:qFormat/>
    <w:rsid w:val="00AE1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52"/>
    <w:rPr>
      <w:rFonts w:eastAsiaTheme="majorEastAsia" w:cstheme="majorBidi"/>
      <w:color w:val="272727" w:themeColor="text1" w:themeTint="D8"/>
    </w:rPr>
  </w:style>
  <w:style w:type="paragraph" w:styleId="Title">
    <w:name w:val="Title"/>
    <w:basedOn w:val="Normal"/>
    <w:next w:val="Normal"/>
    <w:link w:val="TitleChar"/>
    <w:uiPriority w:val="10"/>
    <w:qFormat/>
    <w:rsid w:val="00AE1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52"/>
    <w:pPr>
      <w:spacing w:before="160"/>
      <w:jc w:val="center"/>
    </w:pPr>
    <w:rPr>
      <w:i/>
      <w:iCs/>
      <w:color w:val="404040" w:themeColor="text1" w:themeTint="BF"/>
    </w:rPr>
  </w:style>
  <w:style w:type="character" w:customStyle="1" w:styleId="QuoteChar">
    <w:name w:val="Quote Char"/>
    <w:basedOn w:val="DefaultParagraphFont"/>
    <w:link w:val="Quote"/>
    <w:uiPriority w:val="29"/>
    <w:rsid w:val="00AE1952"/>
    <w:rPr>
      <w:i/>
      <w:iCs/>
      <w:color w:val="404040" w:themeColor="text1" w:themeTint="BF"/>
    </w:rPr>
  </w:style>
  <w:style w:type="paragraph" w:styleId="ListParagraph">
    <w:name w:val="List Paragraph"/>
    <w:basedOn w:val="Normal"/>
    <w:uiPriority w:val="34"/>
    <w:qFormat/>
    <w:rsid w:val="00AE1952"/>
    <w:pPr>
      <w:ind w:left="720"/>
      <w:contextualSpacing/>
    </w:pPr>
  </w:style>
  <w:style w:type="character" w:styleId="IntenseEmphasis">
    <w:name w:val="Intense Emphasis"/>
    <w:basedOn w:val="DefaultParagraphFont"/>
    <w:uiPriority w:val="21"/>
    <w:qFormat/>
    <w:rsid w:val="00AE1952"/>
    <w:rPr>
      <w:i/>
      <w:iCs/>
      <w:color w:val="0F4761" w:themeColor="accent1" w:themeShade="BF"/>
    </w:rPr>
  </w:style>
  <w:style w:type="paragraph" w:styleId="IntenseQuote">
    <w:name w:val="Intense Quote"/>
    <w:basedOn w:val="Normal"/>
    <w:next w:val="Normal"/>
    <w:link w:val="IntenseQuoteChar"/>
    <w:uiPriority w:val="30"/>
    <w:qFormat/>
    <w:rsid w:val="00AE1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952"/>
    <w:rPr>
      <w:i/>
      <w:iCs/>
      <w:color w:val="0F4761" w:themeColor="accent1" w:themeShade="BF"/>
    </w:rPr>
  </w:style>
  <w:style w:type="character" w:styleId="IntenseReference">
    <w:name w:val="Intense Reference"/>
    <w:basedOn w:val="DefaultParagraphFont"/>
    <w:uiPriority w:val="32"/>
    <w:qFormat/>
    <w:rsid w:val="00AE1952"/>
    <w:rPr>
      <w:b/>
      <w:bCs/>
      <w:smallCaps/>
      <w:color w:val="0F4761" w:themeColor="accent1" w:themeShade="BF"/>
      <w:spacing w:val="5"/>
    </w:rPr>
  </w:style>
  <w:style w:type="paragraph" w:styleId="Header">
    <w:name w:val="header"/>
    <w:basedOn w:val="Normal"/>
    <w:link w:val="HeaderChar"/>
    <w:uiPriority w:val="99"/>
    <w:unhideWhenUsed/>
    <w:rsid w:val="00AE1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52"/>
  </w:style>
  <w:style w:type="paragraph" w:styleId="Footer">
    <w:name w:val="footer"/>
    <w:basedOn w:val="Normal"/>
    <w:link w:val="FooterChar"/>
    <w:uiPriority w:val="99"/>
    <w:unhideWhenUsed/>
    <w:rsid w:val="00AE1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52"/>
  </w:style>
  <w:style w:type="table" w:styleId="TableGrid">
    <w:name w:val="Table Grid"/>
    <w:basedOn w:val="TableNormal"/>
    <w:uiPriority w:val="39"/>
    <w:rsid w:val="00A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AE1952"/>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AE1952"/>
    <w:rPr>
      <w:rFonts w:ascii="Courier New" w:eastAsia="Times New Roman" w:hAnsi="Courier New" w:cs="Times New Roman"/>
      <w:kern w:val="0"/>
      <w:sz w:val="20"/>
      <w:szCs w:val="20"/>
      <w14:ligatures w14:val="none"/>
    </w:rPr>
  </w:style>
  <w:style w:type="character" w:customStyle="1" w:styleId="normaltextrun">
    <w:name w:val="normaltextrun"/>
    <w:basedOn w:val="DefaultParagraphFont"/>
    <w:rsid w:val="00AE1952"/>
  </w:style>
  <w:style w:type="paragraph" w:customStyle="1" w:styleId="paragraph">
    <w:name w:val="paragraph"/>
    <w:basedOn w:val="Normal"/>
    <w:rsid w:val="00AE19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
    <w:name w:val="Default"/>
    <w:rsid w:val="00AE1952"/>
    <w:pPr>
      <w:autoSpaceDE w:val="0"/>
      <w:autoSpaceDN w:val="0"/>
      <w:adjustRightInd w:val="0"/>
      <w:spacing w:after="0" w:line="240" w:lineRule="auto"/>
    </w:pPr>
    <w:rPr>
      <w:rFonts w:ascii="Arial" w:hAnsi="Arial" w:cs="Arial"/>
      <w:color w:val="000000"/>
      <w:kern w:val="0"/>
    </w:rPr>
  </w:style>
  <w:style w:type="character" w:customStyle="1" w:styleId="eop">
    <w:name w:val="eop"/>
    <w:basedOn w:val="DefaultParagraphFont"/>
    <w:rsid w:val="00C34C35"/>
  </w:style>
  <w:style w:type="character" w:styleId="CommentReference">
    <w:name w:val="annotation reference"/>
    <w:basedOn w:val="DefaultParagraphFont"/>
    <w:uiPriority w:val="99"/>
    <w:semiHidden/>
    <w:unhideWhenUsed/>
    <w:rsid w:val="00BD4B4C"/>
    <w:rPr>
      <w:sz w:val="16"/>
      <w:szCs w:val="16"/>
    </w:rPr>
  </w:style>
  <w:style w:type="paragraph" w:styleId="CommentText">
    <w:name w:val="annotation text"/>
    <w:basedOn w:val="Normal"/>
    <w:link w:val="CommentTextChar"/>
    <w:uiPriority w:val="99"/>
    <w:unhideWhenUsed/>
    <w:rsid w:val="00BD4B4C"/>
    <w:pPr>
      <w:spacing w:line="240" w:lineRule="auto"/>
    </w:pPr>
    <w:rPr>
      <w:sz w:val="20"/>
      <w:szCs w:val="20"/>
    </w:rPr>
  </w:style>
  <w:style w:type="character" w:customStyle="1" w:styleId="CommentTextChar">
    <w:name w:val="Comment Text Char"/>
    <w:basedOn w:val="DefaultParagraphFont"/>
    <w:link w:val="CommentText"/>
    <w:uiPriority w:val="99"/>
    <w:rsid w:val="00BD4B4C"/>
    <w:rPr>
      <w:sz w:val="20"/>
      <w:szCs w:val="20"/>
    </w:rPr>
  </w:style>
  <w:style w:type="paragraph" w:styleId="CommentSubject">
    <w:name w:val="annotation subject"/>
    <w:basedOn w:val="CommentText"/>
    <w:next w:val="CommentText"/>
    <w:link w:val="CommentSubjectChar"/>
    <w:uiPriority w:val="99"/>
    <w:semiHidden/>
    <w:unhideWhenUsed/>
    <w:rsid w:val="00BD4B4C"/>
    <w:rPr>
      <w:b/>
      <w:bCs/>
    </w:rPr>
  </w:style>
  <w:style w:type="character" w:customStyle="1" w:styleId="CommentSubjectChar">
    <w:name w:val="Comment Subject Char"/>
    <w:basedOn w:val="CommentTextChar"/>
    <w:link w:val="CommentSubject"/>
    <w:uiPriority w:val="99"/>
    <w:semiHidden/>
    <w:rsid w:val="00BD4B4C"/>
    <w:rPr>
      <w:b/>
      <w:bCs/>
      <w:sz w:val="20"/>
      <w:szCs w:val="20"/>
    </w:rPr>
  </w:style>
  <w:style w:type="paragraph" w:styleId="Revision">
    <w:name w:val="Revision"/>
    <w:hidden/>
    <w:uiPriority w:val="99"/>
    <w:semiHidden/>
    <w:rsid w:val="00157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706a4e9b168649fc86e6a2430adfa3ce">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0d8d59f74520a177f71ebf30cfdcf16a"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73C33-2778-4952-862A-3182F5F8AF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2C22EF-4CEF-4DCF-849E-EB0D2AF3941E}">
  <ds:schemaRefs>
    <ds:schemaRef ds:uri="http://schemas.microsoft.com/sharepoint/v3/contenttype/forms"/>
  </ds:schemaRefs>
</ds:datastoreItem>
</file>

<file path=customXml/itemProps3.xml><?xml version="1.0" encoding="utf-8"?>
<ds:datastoreItem xmlns:ds="http://schemas.openxmlformats.org/officeDocument/2006/customXml" ds:itemID="{9D5012B2-5AC2-4CC6-BEAA-33D19DBAF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10722</Characters>
  <Application>Microsoft Office Word</Application>
  <DocSecurity>0</DocSecurity>
  <Lines>89</Lines>
  <Paragraphs>25</Paragraphs>
  <ScaleCrop>false</ScaleCrop>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3</cp:revision>
  <cp:lastPrinted>2025-02-04T11:09:00Z</cp:lastPrinted>
  <dcterms:created xsi:type="dcterms:W3CDTF">2025-02-27T10:49:00Z</dcterms:created>
  <dcterms:modified xsi:type="dcterms:W3CDTF">2025-02-27T10:50:00Z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96f74e525ed196555f2e8eccf304f8aad60f97ae3c0deaa710027e812ce8d418</vt:lpwstr>
  </property>
  <property fmtid="{D5CDD505-2E9C-101B-9397-08002B2CF9AE}" pid="3" name="ContentTypeId">
    <vt:lpwstr>0x010100B0929A5B5220F34A9D844B3061EE1841</vt:lpwstr>
  </property>
</Properties>
</file>